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EDDBF"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bookmarkStart w:id="0" w:name="_GoBack"/>
      <w:bookmarkEnd w:id="0"/>
      <w:r w:rsidRPr="000B4129">
        <w:rPr>
          <w:rFonts w:ascii="GHEA Grapalat" w:hAnsi="GHEA Grapalat"/>
          <w:i/>
        </w:rPr>
        <w:t>Приложение №</w:t>
      </w:r>
      <w:r w:rsidR="001B6354">
        <w:rPr>
          <w:rFonts w:ascii="GHEA Grapalat" w:hAnsi="GHEA Grapalat"/>
          <w:i/>
        </w:rPr>
        <w:t>11</w:t>
      </w:r>
    </w:p>
    <w:p w14:paraId="5C3DE36B" w14:textId="77777777" w:rsidR="000B4129" w:rsidRDefault="000B4129" w:rsidP="000B4129">
      <w:pPr>
        <w:widowControl w:val="0"/>
        <w:spacing w:after="160" w:line="360" w:lineRule="auto"/>
        <w:ind w:firstLine="567"/>
        <w:contextualSpacing/>
        <w:jc w:val="right"/>
        <w:rPr>
          <w:rFonts w:ascii="GHEA Grapalat" w:hAnsi="GHEA Grapalat"/>
          <w:i/>
          <w:lang w:val="hy-AM"/>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26D0F82A" w14:textId="77777777" w:rsidR="00771FB8" w:rsidRPr="00771FB8" w:rsidRDefault="00771FB8" w:rsidP="000B4129">
      <w:pPr>
        <w:widowControl w:val="0"/>
        <w:spacing w:after="160" w:line="360" w:lineRule="auto"/>
        <w:ind w:firstLine="567"/>
        <w:contextualSpacing/>
        <w:jc w:val="right"/>
        <w:rPr>
          <w:rFonts w:ascii="GHEA Grapalat" w:hAnsi="GHEA Grapalat" w:cs="Sylfaen"/>
          <w:i/>
          <w:lang w:val="hy-AM"/>
        </w:rPr>
      </w:pPr>
    </w:p>
    <w:p w14:paraId="5754E29B" w14:textId="77777777" w:rsidR="00771FB8" w:rsidRDefault="00771FB8" w:rsidP="00771FB8">
      <w:pPr>
        <w:widowControl w:val="0"/>
        <w:spacing w:after="160"/>
        <w:jc w:val="center"/>
        <w:rPr>
          <w:rFonts w:ascii="GHEA Grapalat" w:hAnsi="GHEA Grapalat"/>
        </w:rPr>
      </w:pPr>
      <w:r>
        <w:rPr>
          <w:rFonts w:ascii="GHEA Grapalat" w:hAnsi="GHEA Grapalat"/>
        </w:rPr>
        <w:t>ОБЪЯВЛЕНИЕ</w:t>
      </w:r>
    </w:p>
    <w:p w14:paraId="6E8634D0" w14:textId="77777777" w:rsidR="00771FB8" w:rsidRDefault="00771FB8" w:rsidP="00771FB8">
      <w:pPr>
        <w:widowControl w:val="0"/>
        <w:spacing w:after="160"/>
        <w:jc w:val="center"/>
        <w:rPr>
          <w:rFonts w:ascii="GHEA Grapalat" w:hAnsi="GHEA Grapalat"/>
        </w:rPr>
      </w:pPr>
      <w:r>
        <w:rPr>
          <w:rFonts w:ascii="GHEA Grapalat" w:hAnsi="GHEA Grapalat"/>
        </w:rPr>
        <w:t>ОБ ЗАПРОСE КОТИРОВОК</w:t>
      </w:r>
    </w:p>
    <w:p w14:paraId="1B1286EC"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0CED2FE" w14:textId="57586108" w:rsidR="0091042F" w:rsidRPr="008F332E"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8F332E">
        <w:rPr>
          <w:rFonts w:ascii="GHEA Grapalat" w:hAnsi="GHEA Grapalat"/>
          <w:i w:val="0"/>
          <w:sz w:val="24"/>
          <w:szCs w:val="24"/>
        </w:rPr>
        <w:t>Комиссии от "</w:t>
      </w:r>
      <w:r w:rsidR="008F332E" w:rsidRPr="008F332E">
        <w:rPr>
          <w:rFonts w:ascii="GHEA Grapalat" w:hAnsi="GHEA Grapalat"/>
          <w:i w:val="0"/>
          <w:sz w:val="24"/>
          <w:szCs w:val="24"/>
        </w:rPr>
        <w:t>24</w:t>
      </w:r>
      <w:r w:rsidRPr="008F332E">
        <w:rPr>
          <w:rFonts w:ascii="GHEA Grapalat" w:hAnsi="GHEA Grapalat"/>
          <w:i w:val="0"/>
          <w:sz w:val="24"/>
          <w:szCs w:val="24"/>
        </w:rPr>
        <w:t>" "</w:t>
      </w:r>
      <w:r w:rsidR="00771FB8" w:rsidRPr="008F332E">
        <w:rPr>
          <w:rFonts w:ascii="GHEA Grapalat" w:hAnsi="GHEA Grapalat"/>
          <w:i w:val="0"/>
          <w:sz w:val="24"/>
          <w:szCs w:val="24"/>
          <w:lang w:val="hy-AM"/>
        </w:rPr>
        <w:t xml:space="preserve"> 02</w:t>
      </w:r>
      <w:r w:rsidRPr="008F332E">
        <w:rPr>
          <w:rFonts w:ascii="GHEA Grapalat" w:hAnsi="GHEA Grapalat"/>
          <w:i w:val="0"/>
          <w:sz w:val="24"/>
          <w:szCs w:val="24"/>
        </w:rPr>
        <w:t>" 20</w:t>
      </w:r>
      <w:r w:rsidR="00771FB8" w:rsidRPr="008F332E">
        <w:rPr>
          <w:rFonts w:ascii="GHEA Grapalat" w:hAnsi="GHEA Grapalat"/>
          <w:i w:val="0"/>
          <w:sz w:val="24"/>
          <w:szCs w:val="24"/>
          <w:lang w:val="hy-AM"/>
        </w:rPr>
        <w:t>26</w:t>
      </w:r>
      <w:r w:rsidR="00AA7117" w:rsidRPr="008F332E">
        <w:rPr>
          <w:rFonts w:ascii="GHEA Grapalat" w:hAnsi="GHEA Grapalat"/>
          <w:i w:val="0"/>
          <w:sz w:val="24"/>
          <w:szCs w:val="24"/>
        </w:rPr>
        <w:t xml:space="preserve"> </w:t>
      </w:r>
      <w:r w:rsidRPr="008F332E">
        <w:rPr>
          <w:rFonts w:ascii="GHEA Grapalat" w:hAnsi="GHEA Grapalat"/>
          <w:i w:val="0"/>
          <w:sz w:val="24"/>
          <w:szCs w:val="24"/>
        </w:rPr>
        <w:t>года "</w:t>
      </w:r>
      <w:r w:rsidR="00771FB8" w:rsidRPr="008F332E">
        <w:rPr>
          <w:rFonts w:ascii="GHEA Grapalat" w:hAnsi="GHEA Grapalat"/>
          <w:i w:val="0"/>
          <w:sz w:val="24"/>
          <w:szCs w:val="24"/>
          <w:lang w:val="hy-AM"/>
        </w:rPr>
        <w:t xml:space="preserve"> 1 </w:t>
      </w:r>
      <w:r w:rsidRPr="008F332E">
        <w:rPr>
          <w:rFonts w:ascii="GHEA Grapalat" w:hAnsi="GHEA Grapalat"/>
          <w:i w:val="0"/>
          <w:sz w:val="24"/>
          <w:szCs w:val="24"/>
        </w:rPr>
        <w:t xml:space="preserve">" </w:t>
      </w:r>
    </w:p>
    <w:p w14:paraId="41FE5D52" w14:textId="2B668A1F" w:rsidR="00771FB8" w:rsidRDefault="00771FB8" w:rsidP="00771FB8">
      <w:pPr>
        <w:widowControl w:val="0"/>
        <w:spacing w:after="160"/>
        <w:jc w:val="center"/>
        <w:rPr>
          <w:rFonts w:ascii="GHEA Grapalat" w:hAnsi="GHEA Grapalat"/>
          <w:lang w:val="hy-AM"/>
        </w:rPr>
      </w:pPr>
      <w:r w:rsidRPr="008F332E">
        <w:rPr>
          <w:rFonts w:ascii="GHEA Grapalat" w:hAnsi="GHEA Grapalat"/>
        </w:rPr>
        <w:t xml:space="preserve">Код процедуры </w:t>
      </w:r>
      <w:bookmarkStart w:id="1" w:name="_Hlk152078651"/>
      <w:r w:rsidRPr="008F332E">
        <w:rPr>
          <w:rFonts w:ascii="GHEA Grapalat" w:hAnsi="GHEA Grapalat"/>
        </w:rPr>
        <w:t>ARTMAK-GHTSDZB26/</w:t>
      </w:r>
      <w:bookmarkEnd w:id="1"/>
      <w:r w:rsidRPr="008F332E">
        <w:rPr>
          <w:rFonts w:ascii="GHEA Grapalat" w:hAnsi="GHEA Grapalat"/>
          <w:lang w:val="hy-AM"/>
        </w:rPr>
        <w:t>6</w:t>
      </w:r>
    </w:p>
    <w:p w14:paraId="3B3ABF68"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6B594038" w14:textId="77777777" w:rsidR="00771FB8" w:rsidRDefault="00771FB8" w:rsidP="00771FB8">
      <w:pPr>
        <w:widowControl w:val="0"/>
        <w:ind w:firstLine="709"/>
        <w:rPr>
          <w:rFonts w:ascii="GHEA Grapalat" w:hAnsi="GHEA Grapalat"/>
          <w:sz w:val="16"/>
          <w:szCs w:val="16"/>
        </w:rPr>
      </w:pPr>
      <w:r>
        <w:rPr>
          <w:rFonts w:ascii="GHEA Grapalat" w:hAnsi="GHEA Grapalat"/>
        </w:rPr>
        <w:t xml:space="preserve">Заказчик </w:t>
      </w:r>
      <w:r>
        <w:rPr>
          <w:rFonts w:ascii="GHEA Grapalat" w:hAnsi="GHEA Grapalat"/>
          <w:lang w:val="af-ZA"/>
        </w:rPr>
        <w:t>«Артикский областной центр педагогической и психологической поддержки» ГНКО</w:t>
      </w:r>
      <w:r>
        <w:rPr>
          <w:rFonts w:ascii="GHEA Grapalat" w:hAnsi="GHEA Grapalat"/>
        </w:rPr>
        <w:t>, находящийся по адресу</w:t>
      </w:r>
      <w:r>
        <w:rPr>
          <w:rFonts w:ascii="GHEA Grapalat" w:hAnsi="GHEA Grapalat"/>
          <w:lang w:val="hy-AM"/>
        </w:rPr>
        <w:t xml:space="preserve"> </w:t>
      </w:r>
      <w:r>
        <w:rPr>
          <w:rFonts w:ascii="GHEA Grapalat" w:hAnsi="GHEA Grapalat"/>
        </w:rPr>
        <w:t>Артик Сасунци Давид 1 объявляет</w:t>
      </w:r>
    </w:p>
    <w:p w14:paraId="5A018513" w14:textId="77777777" w:rsidR="00771FB8" w:rsidRDefault="00771FB8" w:rsidP="00771FB8">
      <w:pPr>
        <w:widowControl w:val="0"/>
        <w:spacing w:after="160"/>
        <w:jc w:val="both"/>
        <w:rPr>
          <w:rFonts w:ascii="GHEA Grapalat" w:hAnsi="GHEA Grapalat"/>
        </w:rPr>
      </w:pPr>
      <w:r>
        <w:rPr>
          <w:rFonts w:ascii="GHEA Grapalat" w:hAnsi="GHEA Grapalat"/>
        </w:rPr>
        <w:t>запрос котировок, который проводится одним этапом.</w:t>
      </w:r>
    </w:p>
    <w:p w14:paraId="37D3BD4C"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5111DA89" w14:textId="4FBD1164" w:rsidR="00341A74" w:rsidRPr="003A1EBB" w:rsidRDefault="0077522A" w:rsidP="00B46D58">
      <w:pPr>
        <w:pStyle w:val="BodyTextIndent"/>
        <w:widowControl w:val="0"/>
        <w:spacing w:line="240" w:lineRule="auto"/>
        <w:ind w:firstLine="0"/>
        <w:rPr>
          <w:rFonts w:ascii="GHEA Grapalat" w:hAnsi="GHEA Grapalat"/>
          <w:i w:val="0"/>
          <w:sz w:val="24"/>
          <w:szCs w:val="24"/>
        </w:rPr>
      </w:pPr>
      <w:r w:rsidRPr="0077522A">
        <w:rPr>
          <w:rFonts w:ascii="GHEA Grapalat" w:hAnsi="GHEA Grapalat"/>
          <w:i w:val="0"/>
          <w:sz w:val="24"/>
          <w:szCs w:val="24"/>
        </w:rPr>
        <w:t>Услуги по закупке и техническому обслуживанию программных пакетов для редактирования веб-страниц.</w:t>
      </w:r>
      <w:r w:rsidR="00782D60">
        <w:rPr>
          <w:rFonts w:ascii="GHEA Grapalat" w:hAnsi="GHEA Grapalat"/>
          <w:i w:val="0"/>
          <w:sz w:val="24"/>
          <w:szCs w:val="24"/>
        </w:rPr>
        <w:t xml:space="preserve"> (далее — договор).</w:t>
      </w:r>
    </w:p>
    <w:p w14:paraId="34F99003" w14:textId="77777777" w:rsidR="00311076" w:rsidRPr="003A1EBB" w:rsidRDefault="00782D60" w:rsidP="0077522A">
      <w:pPr>
        <w:pStyle w:val="BodyTextIndent"/>
        <w:widowControl w:val="0"/>
        <w:spacing w:after="160" w:line="240" w:lineRule="auto"/>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00997645">
        <w:rPr>
          <w:rFonts w:ascii="GHEA Grapalat" w:hAnsi="GHEA Grapalat"/>
          <w:i w:val="0"/>
          <w:sz w:val="16"/>
          <w:szCs w:val="16"/>
        </w:rPr>
        <w:t>услуги</w:t>
      </w:r>
    </w:p>
    <w:p w14:paraId="65169F8D"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FF3C39C"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5A3F3EA"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DABA0EC"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0337273" w14:textId="77777777" w:rsidR="008259EF" w:rsidRDefault="008259EF" w:rsidP="008259EF">
      <w:pPr>
        <w:widowControl w:val="0"/>
        <w:spacing w:after="160" w:line="360" w:lineRule="auto"/>
        <w:jc w:val="both"/>
        <w:rPr>
          <w:rFonts w:ascii="GHEA Grapalat" w:hAnsi="GHEA Grapalat"/>
        </w:rPr>
      </w:pPr>
      <w:r>
        <w:rPr>
          <w:rFonts w:ascii="GHEA Grapalat" w:hAnsi="GHEA Grapalat"/>
          <w:iCs/>
          <w:sz w:val="22"/>
          <w:szCs w:val="22"/>
        </w:rPr>
        <w:t>Заявки на запрос котировок необходимо подавать по адресу</w:t>
      </w:r>
      <w:r>
        <w:rPr>
          <w:rFonts w:ascii="Arial LatArm" w:hAnsi="Arial LatArm"/>
          <w:iCs/>
          <w:sz w:val="22"/>
          <w:szCs w:val="22"/>
        </w:rPr>
        <w:t xml:space="preserve"> </w:t>
      </w:r>
      <w:r>
        <w:rPr>
          <w:rFonts w:ascii="GHEA Grapalat" w:hAnsi="GHEA Grapalat"/>
          <w:iCs/>
          <w:sz w:val="22"/>
          <w:szCs w:val="22"/>
        </w:rPr>
        <w:t xml:space="preserve">г. Артик Сасунци Давид 1 в документарной форме, </w:t>
      </w:r>
      <w:r w:rsidRPr="009D5666">
        <w:rPr>
          <w:rFonts w:ascii="GHEA Grapalat" w:hAnsi="GHEA Grapalat"/>
          <w:iCs/>
          <w:sz w:val="22"/>
          <w:szCs w:val="22"/>
        </w:rPr>
        <w:t>до 1</w:t>
      </w:r>
      <w:r w:rsidRPr="009D5666">
        <w:rPr>
          <w:rFonts w:ascii="GHEA Grapalat" w:hAnsi="GHEA Grapalat"/>
          <w:iCs/>
          <w:sz w:val="22"/>
          <w:szCs w:val="22"/>
          <w:lang w:val="hy-AM"/>
        </w:rPr>
        <w:t xml:space="preserve">0։00 </w:t>
      </w:r>
      <w:r w:rsidRPr="009D5666">
        <w:rPr>
          <w:rFonts w:ascii="GHEA Grapalat" w:hAnsi="GHEA Grapalat"/>
          <w:iCs/>
          <w:sz w:val="22"/>
          <w:szCs w:val="22"/>
        </w:rPr>
        <w:t xml:space="preserve">часов </w:t>
      </w:r>
      <w:r w:rsidRPr="009D5666">
        <w:rPr>
          <w:rFonts w:ascii="GHEA Grapalat" w:hAnsi="GHEA Grapalat"/>
          <w:iCs/>
          <w:sz w:val="22"/>
          <w:szCs w:val="22"/>
          <w:lang w:val="hy-AM"/>
        </w:rPr>
        <w:t>7</w:t>
      </w:r>
      <w:r w:rsidRPr="009D5666">
        <w:rPr>
          <w:rFonts w:ascii="GHEA Grapalat" w:hAnsi="GHEA Grapalat"/>
          <w:iCs/>
          <w:sz w:val="22"/>
          <w:szCs w:val="22"/>
        </w:rPr>
        <w:t>-го</w:t>
      </w:r>
      <w:r w:rsidRPr="009D5666">
        <w:rPr>
          <w:rFonts w:ascii="GHEA Grapalat" w:hAnsi="GHEA Grapalat"/>
        </w:rPr>
        <w:t xml:space="preserve">  дня</w:t>
      </w:r>
      <w:r>
        <w:rPr>
          <w:rFonts w:ascii="GHEA Grapalat" w:hAnsi="GHEA Grapalat"/>
        </w:rPr>
        <w:t xml:space="preserve"> со дня опубликования настоящего </w:t>
      </w:r>
      <w:r>
        <w:rPr>
          <w:rFonts w:ascii="GHEA Grapalat" w:hAnsi="GHEA Grapalat"/>
        </w:rPr>
        <w:lastRenderedPageBreak/>
        <w:t>объявления. Кроме армянского языка заявки могут быть поданы также на английском или русском языке.</w:t>
      </w:r>
    </w:p>
    <w:p w14:paraId="6DFF4D89" w14:textId="6BA7F5E7" w:rsidR="008259EF" w:rsidRDefault="008259EF" w:rsidP="008259EF">
      <w:pPr>
        <w:widowControl w:val="0"/>
        <w:spacing w:after="160" w:line="360" w:lineRule="auto"/>
        <w:ind w:firstLine="567"/>
        <w:jc w:val="both"/>
        <w:rPr>
          <w:rFonts w:ascii="GHEA Grapalat" w:hAnsi="GHEA Grapalat"/>
        </w:rPr>
      </w:pPr>
      <w:r>
        <w:rPr>
          <w:rFonts w:ascii="GHEA Grapalat" w:hAnsi="GHEA Grapalat"/>
        </w:rPr>
        <w:t xml:space="preserve">Вскрытие заявок будет проводиться по адресу </w:t>
      </w:r>
      <w:r>
        <w:rPr>
          <w:rFonts w:ascii="GHEA Grapalat" w:hAnsi="GHEA Grapalat"/>
          <w:iCs/>
          <w:sz w:val="20"/>
          <w:szCs w:val="20"/>
        </w:rPr>
        <w:t>г. Артик Сасунци Давид 1</w:t>
      </w:r>
      <w:r>
        <w:rPr>
          <w:rFonts w:ascii="GHEA Grapalat" w:hAnsi="GHEA Grapalat"/>
          <w:iCs/>
          <w:sz w:val="20"/>
          <w:szCs w:val="20"/>
          <w:lang w:val="hy-AM"/>
        </w:rPr>
        <w:t xml:space="preserve"> </w:t>
      </w:r>
      <w:r>
        <w:rPr>
          <w:rFonts w:ascii="GHEA Grapalat" w:hAnsi="GHEA Grapalat"/>
          <w:iCs/>
          <w:sz w:val="20"/>
          <w:szCs w:val="20"/>
        </w:rPr>
        <w:t xml:space="preserve">по адресу </w:t>
      </w:r>
      <w:r w:rsidRPr="009D5666">
        <w:rPr>
          <w:rFonts w:ascii="GHEA Grapalat" w:hAnsi="GHEA Grapalat"/>
          <w:iCs/>
          <w:sz w:val="20"/>
          <w:szCs w:val="20"/>
        </w:rPr>
        <w:t>« 202</w:t>
      </w:r>
      <w:r w:rsidRPr="009D5666">
        <w:rPr>
          <w:rFonts w:ascii="GHEA Grapalat" w:hAnsi="GHEA Grapalat"/>
          <w:iCs/>
          <w:sz w:val="20"/>
          <w:szCs w:val="20"/>
          <w:lang w:val="hy-AM"/>
        </w:rPr>
        <w:t>6</w:t>
      </w:r>
      <w:r w:rsidRPr="009D5666">
        <w:rPr>
          <w:rFonts w:ascii="GHEA Grapalat" w:hAnsi="GHEA Grapalat"/>
          <w:iCs/>
          <w:sz w:val="20"/>
          <w:szCs w:val="20"/>
        </w:rPr>
        <w:t xml:space="preserve"> » «</w:t>
      </w:r>
      <w:r w:rsidR="009D5666" w:rsidRPr="009D5666">
        <w:rPr>
          <w:rFonts w:ascii="GHEA Grapalat" w:hAnsi="GHEA Grapalat"/>
          <w:iCs/>
          <w:sz w:val="20"/>
          <w:szCs w:val="20"/>
          <w:lang w:val="hy-AM"/>
        </w:rPr>
        <w:t>03</w:t>
      </w:r>
      <w:r w:rsidR="009D5666">
        <w:rPr>
          <w:rFonts w:ascii="GHEA Grapalat" w:hAnsi="GHEA Grapalat"/>
          <w:iCs/>
          <w:sz w:val="20"/>
          <w:szCs w:val="20"/>
          <w:lang w:val="hy-AM"/>
        </w:rPr>
        <w:t xml:space="preserve">  </w:t>
      </w:r>
      <w:r w:rsidRPr="009D5666">
        <w:rPr>
          <w:rFonts w:ascii="GHEA Grapalat" w:hAnsi="GHEA Grapalat"/>
          <w:iCs/>
          <w:sz w:val="20"/>
          <w:szCs w:val="20"/>
        </w:rPr>
        <w:t xml:space="preserve"> </w:t>
      </w:r>
      <w:r w:rsidR="009D5666" w:rsidRPr="009D5666">
        <w:rPr>
          <w:rFonts w:ascii="GHEA Grapalat" w:hAnsi="GHEA Grapalat"/>
          <w:iCs/>
          <w:sz w:val="20"/>
          <w:szCs w:val="20"/>
        </w:rPr>
        <w:t>март</w:t>
      </w:r>
      <w:r w:rsidRPr="009D5666">
        <w:rPr>
          <w:rFonts w:ascii="GHEA Grapalat" w:hAnsi="GHEA Grapalat"/>
          <w:iCs/>
          <w:sz w:val="20"/>
          <w:szCs w:val="20"/>
        </w:rPr>
        <w:t xml:space="preserve"> » в 1</w:t>
      </w:r>
      <w:r w:rsidRPr="009D5666">
        <w:rPr>
          <w:rFonts w:ascii="GHEA Grapalat" w:hAnsi="GHEA Grapalat"/>
          <w:iCs/>
          <w:sz w:val="20"/>
          <w:szCs w:val="20"/>
          <w:lang w:val="hy-AM"/>
        </w:rPr>
        <w:t>0</w:t>
      </w:r>
      <w:r w:rsidRPr="009D5666">
        <w:rPr>
          <w:rFonts w:ascii="GHEA Grapalat" w:hAnsi="GHEA Grapalat"/>
          <w:iCs/>
          <w:sz w:val="20"/>
          <w:szCs w:val="20"/>
        </w:rPr>
        <w:t>:</w:t>
      </w:r>
      <w:r w:rsidRPr="009D5666">
        <w:rPr>
          <w:rFonts w:ascii="GHEA Grapalat" w:hAnsi="GHEA Grapalat"/>
          <w:iCs/>
          <w:sz w:val="20"/>
          <w:szCs w:val="20"/>
          <w:lang w:val="hy-AM"/>
        </w:rPr>
        <w:t>0</w:t>
      </w:r>
      <w:r w:rsidRPr="009D5666">
        <w:rPr>
          <w:rFonts w:ascii="GHEA Grapalat" w:hAnsi="GHEA Grapalat"/>
          <w:iCs/>
          <w:sz w:val="20"/>
          <w:szCs w:val="20"/>
        </w:rPr>
        <w:t>0 .</w:t>
      </w:r>
    </w:p>
    <w:p w14:paraId="7447AD5F"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22C4663" w14:textId="77777777" w:rsidR="008259EF" w:rsidRPr="008259EF" w:rsidRDefault="008259EF" w:rsidP="008259EF">
      <w:pPr>
        <w:widowControl w:val="0"/>
        <w:spacing w:after="160"/>
        <w:ind w:firstLine="567"/>
        <w:jc w:val="both"/>
        <w:rPr>
          <w:rFonts w:ascii="GHEA Grapalat" w:hAnsi="GHEA Grapalat"/>
        </w:rPr>
      </w:pPr>
      <w:r w:rsidRPr="008259EF">
        <w:rPr>
          <w:rFonts w:ascii="GHEA Grapalat" w:hAnsi="GHEA Grapalat"/>
        </w:rPr>
        <w:t>Для получения дополнительной информации, связанной с настоящим</w:t>
      </w:r>
      <w:r w:rsidRPr="008259EF">
        <w:rPr>
          <w:rFonts w:ascii="Courier New" w:hAnsi="Courier New" w:cs="Courier New"/>
          <w:lang w:val="en-US"/>
        </w:rPr>
        <w:t> </w:t>
      </w:r>
      <w:r w:rsidRPr="008259EF">
        <w:rPr>
          <w:rFonts w:ascii="GHEA Grapalat" w:hAnsi="GHEA Grapalat"/>
        </w:rPr>
        <w:t xml:space="preserve">объявлением, можете обратиться к секретарю Оценочной комиссии </w:t>
      </w:r>
    </w:p>
    <w:p w14:paraId="37951590" w14:textId="77777777" w:rsidR="008259EF" w:rsidRPr="008259EF" w:rsidRDefault="008259EF" w:rsidP="008259EF">
      <w:pPr>
        <w:widowControl w:val="0"/>
        <w:spacing w:after="160"/>
        <w:ind w:left="993"/>
        <w:jc w:val="center"/>
        <w:rPr>
          <w:rFonts w:ascii="GHEA Grapalat" w:hAnsi="GHEA Grapalat"/>
          <w:u w:val="single"/>
        </w:rPr>
      </w:pPr>
      <w:r w:rsidRPr="008259EF">
        <w:rPr>
          <w:rFonts w:ascii="GHEA Grapalat" w:hAnsi="GHEA Grapalat"/>
          <w:u w:val="single"/>
        </w:rPr>
        <w:t>Арсену Аджатяну</w:t>
      </w:r>
    </w:p>
    <w:p w14:paraId="6D6907BB" w14:textId="77777777" w:rsidR="008259EF" w:rsidRPr="008259EF" w:rsidRDefault="008259EF" w:rsidP="008259EF">
      <w:pPr>
        <w:widowControl w:val="0"/>
        <w:spacing w:after="160"/>
        <w:ind w:left="993"/>
        <w:jc w:val="center"/>
        <w:rPr>
          <w:rFonts w:ascii="GHEA Grapalat" w:hAnsi="GHEA Grapalat"/>
          <w:sz w:val="16"/>
          <w:szCs w:val="16"/>
        </w:rPr>
      </w:pPr>
      <w:r w:rsidRPr="008259EF">
        <w:rPr>
          <w:rFonts w:ascii="GHEA Grapalat" w:hAnsi="GHEA Grapalat"/>
          <w:sz w:val="16"/>
          <w:szCs w:val="16"/>
        </w:rPr>
        <w:t>имя, фамилия</w:t>
      </w:r>
    </w:p>
    <w:p w14:paraId="715A89A4" w14:textId="77777777" w:rsidR="008259EF" w:rsidRPr="008259EF" w:rsidRDefault="008259EF" w:rsidP="008259EF">
      <w:pPr>
        <w:spacing w:line="360" w:lineRule="auto"/>
        <w:ind w:firstLine="720"/>
        <w:jc w:val="center"/>
        <w:rPr>
          <w:rFonts w:ascii="GHEA Grapalat" w:hAnsi="GHEA Grapalat"/>
          <w:iCs/>
          <w:sz w:val="20"/>
          <w:szCs w:val="20"/>
          <w:u w:val="single"/>
        </w:rPr>
      </w:pPr>
      <w:r w:rsidRPr="008259EF">
        <w:rPr>
          <w:rFonts w:ascii="GHEA Grapalat" w:hAnsi="GHEA Grapalat"/>
          <w:iCs/>
          <w:sz w:val="20"/>
          <w:szCs w:val="20"/>
        </w:rPr>
        <w:t xml:space="preserve">Телефон </w:t>
      </w:r>
      <w:r w:rsidRPr="008259EF">
        <w:rPr>
          <w:rFonts w:ascii="GHEA Grapalat" w:hAnsi="GHEA Grapalat"/>
          <w:iCs/>
          <w:sz w:val="20"/>
          <w:szCs w:val="20"/>
          <w:u w:val="single"/>
        </w:rPr>
        <w:t>098690058</w:t>
      </w:r>
    </w:p>
    <w:p w14:paraId="395F4A65" w14:textId="77777777" w:rsidR="008259EF" w:rsidRPr="008259EF" w:rsidRDefault="008259EF" w:rsidP="008259EF">
      <w:pPr>
        <w:spacing w:line="360" w:lineRule="auto"/>
        <w:ind w:firstLine="720"/>
        <w:jc w:val="center"/>
        <w:rPr>
          <w:rFonts w:ascii="GHEA Grapalat" w:hAnsi="GHEA Grapalat"/>
          <w:iCs/>
          <w:sz w:val="20"/>
          <w:szCs w:val="20"/>
        </w:rPr>
      </w:pPr>
      <w:r w:rsidRPr="008259EF">
        <w:rPr>
          <w:rFonts w:ascii="GHEA Grapalat" w:hAnsi="GHEA Grapalat"/>
          <w:iCs/>
          <w:sz w:val="20"/>
          <w:szCs w:val="20"/>
        </w:rPr>
        <w:t xml:space="preserve">Электронная почта </w:t>
      </w:r>
      <w:hyperlink r:id="rId9" w:history="1">
        <w:r w:rsidRPr="008259EF">
          <w:rPr>
            <w:rFonts w:ascii="GHEA Grapalat" w:hAnsi="GHEA Grapalat"/>
            <w:iCs/>
            <w:color w:val="0000FF"/>
            <w:sz w:val="20"/>
            <w:szCs w:val="20"/>
            <w:u w:val="single"/>
          </w:rPr>
          <w:t>arsen.hajatyan@mail.ru</w:t>
        </w:r>
      </w:hyperlink>
    </w:p>
    <w:p w14:paraId="17B5DB3D" w14:textId="77777777" w:rsidR="008259EF" w:rsidRDefault="008259EF" w:rsidP="008259EF">
      <w:pPr>
        <w:spacing w:line="360" w:lineRule="auto"/>
        <w:ind w:firstLine="720"/>
        <w:rPr>
          <w:rFonts w:ascii="GHEA Grapalat" w:hAnsi="GHEA Grapalat"/>
          <w:iCs/>
          <w:sz w:val="20"/>
          <w:szCs w:val="20"/>
          <w:lang w:val="hy-AM"/>
        </w:rPr>
      </w:pPr>
      <w:r w:rsidRPr="008259EF">
        <w:rPr>
          <w:rFonts w:ascii="GHEA Grapalat" w:hAnsi="GHEA Grapalat"/>
        </w:rPr>
        <w:t xml:space="preserve">Заказчик </w:t>
      </w:r>
      <w:r w:rsidRPr="008259EF">
        <w:rPr>
          <w:rFonts w:ascii="GHEA Grapalat" w:hAnsi="GHEA Grapalat"/>
          <w:i/>
          <w:sz w:val="20"/>
          <w:szCs w:val="20"/>
        </w:rPr>
        <w:t xml:space="preserve"> </w:t>
      </w:r>
      <w:r w:rsidRPr="008259EF">
        <w:rPr>
          <w:rFonts w:ascii="GHEA Grapalat" w:hAnsi="GHEA Grapalat"/>
          <w:iCs/>
          <w:sz w:val="20"/>
          <w:szCs w:val="20"/>
        </w:rPr>
        <w:t xml:space="preserve">'' Артикский регионалный центр педагогической и психологической поддержки'' гнк </w:t>
      </w:r>
    </w:p>
    <w:p w14:paraId="14A26100" w14:textId="77777777" w:rsidR="008259EF" w:rsidRDefault="008259EF" w:rsidP="008259EF">
      <w:pPr>
        <w:spacing w:line="360" w:lineRule="auto"/>
        <w:ind w:firstLine="720"/>
        <w:rPr>
          <w:rFonts w:ascii="GHEA Grapalat" w:hAnsi="GHEA Grapalat"/>
          <w:iCs/>
          <w:sz w:val="20"/>
          <w:szCs w:val="20"/>
          <w:lang w:val="hy-AM"/>
        </w:rPr>
      </w:pPr>
    </w:p>
    <w:p w14:paraId="67E2CA8E" w14:textId="77777777" w:rsidR="008259EF" w:rsidRDefault="008259EF" w:rsidP="008259EF">
      <w:pPr>
        <w:spacing w:line="360" w:lineRule="auto"/>
        <w:ind w:firstLine="720"/>
        <w:rPr>
          <w:rFonts w:ascii="GHEA Grapalat" w:hAnsi="GHEA Grapalat"/>
          <w:iCs/>
          <w:sz w:val="20"/>
          <w:szCs w:val="20"/>
          <w:lang w:val="hy-AM"/>
        </w:rPr>
      </w:pPr>
    </w:p>
    <w:p w14:paraId="3F73290F" w14:textId="77777777" w:rsidR="008259EF" w:rsidRDefault="008259EF" w:rsidP="008259EF">
      <w:pPr>
        <w:spacing w:line="360" w:lineRule="auto"/>
        <w:ind w:firstLine="720"/>
        <w:rPr>
          <w:rFonts w:ascii="GHEA Grapalat" w:hAnsi="GHEA Grapalat"/>
          <w:iCs/>
          <w:sz w:val="20"/>
          <w:szCs w:val="20"/>
          <w:lang w:val="hy-AM"/>
        </w:rPr>
      </w:pPr>
    </w:p>
    <w:p w14:paraId="1D1C6CFD" w14:textId="77777777" w:rsidR="008259EF" w:rsidRDefault="008259EF" w:rsidP="008259EF">
      <w:pPr>
        <w:spacing w:line="360" w:lineRule="auto"/>
        <w:ind w:firstLine="720"/>
        <w:rPr>
          <w:rFonts w:ascii="GHEA Grapalat" w:hAnsi="GHEA Grapalat"/>
          <w:iCs/>
          <w:sz w:val="20"/>
          <w:szCs w:val="20"/>
          <w:lang w:val="hy-AM"/>
        </w:rPr>
      </w:pPr>
    </w:p>
    <w:p w14:paraId="6CD08601" w14:textId="77777777" w:rsidR="008259EF" w:rsidRDefault="008259EF" w:rsidP="008259EF">
      <w:pPr>
        <w:spacing w:line="360" w:lineRule="auto"/>
        <w:ind w:firstLine="720"/>
        <w:rPr>
          <w:rFonts w:ascii="GHEA Grapalat" w:hAnsi="GHEA Grapalat"/>
          <w:iCs/>
          <w:sz w:val="20"/>
          <w:szCs w:val="20"/>
          <w:lang w:val="hy-AM"/>
        </w:rPr>
      </w:pPr>
    </w:p>
    <w:p w14:paraId="3A8BA605" w14:textId="77777777" w:rsidR="008259EF" w:rsidRDefault="008259EF" w:rsidP="008259EF">
      <w:pPr>
        <w:spacing w:line="360" w:lineRule="auto"/>
        <w:ind w:firstLine="720"/>
        <w:rPr>
          <w:rFonts w:ascii="GHEA Grapalat" w:hAnsi="GHEA Grapalat"/>
          <w:iCs/>
          <w:sz w:val="20"/>
          <w:szCs w:val="20"/>
          <w:lang w:val="hy-AM"/>
        </w:rPr>
      </w:pPr>
    </w:p>
    <w:p w14:paraId="5C84A648" w14:textId="77777777" w:rsidR="008259EF" w:rsidRDefault="008259EF" w:rsidP="008259EF">
      <w:pPr>
        <w:spacing w:line="360" w:lineRule="auto"/>
        <w:ind w:firstLine="720"/>
        <w:rPr>
          <w:rFonts w:ascii="GHEA Grapalat" w:hAnsi="GHEA Grapalat"/>
          <w:iCs/>
          <w:sz w:val="20"/>
          <w:szCs w:val="20"/>
          <w:lang w:val="hy-AM"/>
        </w:rPr>
      </w:pPr>
    </w:p>
    <w:p w14:paraId="65DFC511" w14:textId="77777777" w:rsidR="008259EF" w:rsidRDefault="008259EF" w:rsidP="008259EF">
      <w:pPr>
        <w:spacing w:line="360" w:lineRule="auto"/>
        <w:ind w:firstLine="720"/>
        <w:rPr>
          <w:rFonts w:ascii="GHEA Grapalat" w:hAnsi="GHEA Grapalat"/>
          <w:iCs/>
          <w:sz w:val="20"/>
          <w:szCs w:val="20"/>
          <w:lang w:val="hy-AM"/>
        </w:rPr>
      </w:pPr>
    </w:p>
    <w:p w14:paraId="6A360936" w14:textId="77777777" w:rsidR="008259EF" w:rsidRDefault="008259EF" w:rsidP="008259EF">
      <w:pPr>
        <w:spacing w:line="360" w:lineRule="auto"/>
        <w:ind w:firstLine="720"/>
        <w:rPr>
          <w:rFonts w:ascii="GHEA Grapalat" w:hAnsi="GHEA Grapalat"/>
          <w:iCs/>
          <w:sz w:val="20"/>
          <w:szCs w:val="20"/>
          <w:lang w:val="hy-AM"/>
        </w:rPr>
      </w:pPr>
    </w:p>
    <w:p w14:paraId="0FD3BE2F" w14:textId="77777777" w:rsidR="008259EF" w:rsidRDefault="008259EF" w:rsidP="008259EF">
      <w:pPr>
        <w:spacing w:line="360" w:lineRule="auto"/>
        <w:ind w:firstLine="720"/>
        <w:rPr>
          <w:rFonts w:ascii="GHEA Grapalat" w:hAnsi="GHEA Grapalat"/>
          <w:iCs/>
          <w:sz w:val="20"/>
          <w:szCs w:val="20"/>
          <w:lang w:val="hy-AM"/>
        </w:rPr>
      </w:pPr>
    </w:p>
    <w:p w14:paraId="644FACA4" w14:textId="77777777" w:rsidR="008259EF" w:rsidRDefault="008259EF" w:rsidP="008259EF">
      <w:pPr>
        <w:spacing w:line="360" w:lineRule="auto"/>
        <w:ind w:firstLine="720"/>
        <w:rPr>
          <w:rFonts w:ascii="GHEA Grapalat" w:hAnsi="GHEA Grapalat"/>
          <w:iCs/>
          <w:sz w:val="20"/>
          <w:szCs w:val="20"/>
          <w:lang w:val="hy-AM"/>
        </w:rPr>
      </w:pPr>
    </w:p>
    <w:p w14:paraId="39990AC4" w14:textId="77777777" w:rsidR="008259EF" w:rsidRDefault="008259EF" w:rsidP="008259EF">
      <w:pPr>
        <w:spacing w:line="360" w:lineRule="auto"/>
        <w:ind w:firstLine="720"/>
        <w:rPr>
          <w:rFonts w:ascii="GHEA Grapalat" w:hAnsi="GHEA Grapalat"/>
          <w:iCs/>
          <w:sz w:val="20"/>
          <w:szCs w:val="20"/>
          <w:lang w:val="hy-AM"/>
        </w:rPr>
      </w:pPr>
    </w:p>
    <w:p w14:paraId="66E7E360" w14:textId="77777777" w:rsidR="008259EF" w:rsidRDefault="008259EF" w:rsidP="008259EF">
      <w:pPr>
        <w:spacing w:line="360" w:lineRule="auto"/>
        <w:ind w:firstLine="720"/>
        <w:rPr>
          <w:rFonts w:ascii="GHEA Grapalat" w:hAnsi="GHEA Grapalat"/>
          <w:iCs/>
          <w:sz w:val="20"/>
          <w:szCs w:val="20"/>
          <w:lang w:val="hy-AM"/>
        </w:rPr>
      </w:pPr>
    </w:p>
    <w:p w14:paraId="5F6B8DCD" w14:textId="77777777" w:rsidR="008259EF" w:rsidRDefault="008259EF" w:rsidP="008259EF">
      <w:pPr>
        <w:spacing w:line="360" w:lineRule="auto"/>
        <w:ind w:firstLine="720"/>
        <w:rPr>
          <w:rFonts w:ascii="GHEA Grapalat" w:hAnsi="GHEA Grapalat"/>
          <w:iCs/>
          <w:sz w:val="20"/>
          <w:szCs w:val="20"/>
          <w:lang w:val="hy-AM"/>
        </w:rPr>
      </w:pPr>
    </w:p>
    <w:p w14:paraId="7734CCF5" w14:textId="77777777" w:rsidR="008259EF" w:rsidRDefault="008259EF" w:rsidP="008259EF">
      <w:pPr>
        <w:spacing w:line="360" w:lineRule="auto"/>
        <w:ind w:firstLine="720"/>
        <w:rPr>
          <w:rFonts w:ascii="GHEA Grapalat" w:hAnsi="GHEA Grapalat"/>
          <w:iCs/>
          <w:sz w:val="20"/>
          <w:szCs w:val="20"/>
          <w:lang w:val="hy-AM"/>
        </w:rPr>
      </w:pPr>
    </w:p>
    <w:p w14:paraId="20989575" w14:textId="77777777" w:rsidR="008259EF" w:rsidRDefault="008259EF" w:rsidP="008259EF">
      <w:pPr>
        <w:spacing w:line="360" w:lineRule="auto"/>
        <w:ind w:firstLine="720"/>
        <w:rPr>
          <w:rFonts w:ascii="GHEA Grapalat" w:hAnsi="GHEA Grapalat"/>
          <w:iCs/>
          <w:sz w:val="20"/>
          <w:szCs w:val="20"/>
          <w:lang w:val="hy-AM"/>
        </w:rPr>
      </w:pPr>
    </w:p>
    <w:p w14:paraId="5C41E965" w14:textId="77777777" w:rsidR="008259EF" w:rsidRDefault="008259EF" w:rsidP="008259EF">
      <w:pPr>
        <w:spacing w:line="360" w:lineRule="auto"/>
        <w:ind w:firstLine="720"/>
        <w:rPr>
          <w:rFonts w:ascii="GHEA Grapalat" w:hAnsi="GHEA Grapalat"/>
          <w:iCs/>
          <w:sz w:val="20"/>
          <w:szCs w:val="20"/>
          <w:lang w:val="hy-AM"/>
        </w:rPr>
      </w:pPr>
    </w:p>
    <w:p w14:paraId="0E446FE1" w14:textId="77777777" w:rsidR="008259EF" w:rsidRDefault="008259EF" w:rsidP="008259EF">
      <w:pPr>
        <w:spacing w:line="360" w:lineRule="auto"/>
        <w:ind w:firstLine="720"/>
        <w:rPr>
          <w:rFonts w:ascii="GHEA Grapalat" w:hAnsi="GHEA Grapalat"/>
          <w:iCs/>
          <w:sz w:val="20"/>
          <w:szCs w:val="20"/>
          <w:lang w:val="hy-AM"/>
        </w:rPr>
      </w:pPr>
    </w:p>
    <w:p w14:paraId="6AE3A5BE" w14:textId="77777777" w:rsidR="008259EF" w:rsidRDefault="008259EF" w:rsidP="008259EF">
      <w:pPr>
        <w:spacing w:line="360" w:lineRule="auto"/>
        <w:ind w:firstLine="720"/>
        <w:rPr>
          <w:rFonts w:ascii="GHEA Grapalat" w:hAnsi="GHEA Grapalat"/>
          <w:iCs/>
          <w:sz w:val="20"/>
          <w:szCs w:val="20"/>
          <w:lang w:val="hy-AM"/>
        </w:rPr>
      </w:pPr>
    </w:p>
    <w:p w14:paraId="38625390" w14:textId="77777777" w:rsidR="008259EF" w:rsidRDefault="008259EF" w:rsidP="008259EF">
      <w:pPr>
        <w:spacing w:line="360" w:lineRule="auto"/>
        <w:ind w:firstLine="720"/>
        <w:rPr>
          <w:rFonts w:ascii="GHEA Grapalat" w:hAnsi="GHEA Grapalat"/>
          <w:iCs/>
          <w:sz w:val="20"/>
          <w:szCs w:val="20"/>
          <w:lang w:val="hy-AM"/>
        </w:rPr>
      </w:pPr>
    </w:p>
    <w:p w14:paraId="59075182" w14:textId="77777777" w:rsidR="008259EF" w:rsidRDefault="008259EF" w:rsidP="008259EF">
      <w:pPr>
        <w:spacing w:line="360" w:lineRule="auto"/>
        <w:ind w:firstLine="720"/>
        <w:rPr>
          <w:rFonts w:ascii="GHEA Grapalat" w:hAnsi="GHEA Grapalat"/>
          <w:iCs/>
          <w:sz w:val="20"/>
          <w:szCs w:val="20"/>
          <w:lang w:val="hy-AM"/>
        </w:rPr>
      </w:pPr>
    </w:p>
    <w:p w14:paraId="7F95F0BB" w14:textId="77777777" w:rsidR="008259EF" w:rsidRPr="008259EF" w:rsidRDefault="008259EF" w:rsidP="008259EF">
      <w:pPr>
        <w:spacing w:line="360" w:lineRule="auto"/>
        <w:ind w:firstLine="720"/>
        <w:rPr>
          <w:rFonts w:ascii="GHEA Grapalat" w:hAnsi="GHEA Grapalat"/>
          <w:iCs/>
          <w:sz w:val="20"/>
          <w:szCs w:val="20"/>
          <w:u w:val="single"/>
          <w:lang w:val="hy-AM"/>
        </w:rPr>
      </w:pPr>
    </w:p>
    <w:p w14:paraId="35482867" w14:textId="77777777" w:rsidR="008259EF" w:rsidRPr="008259EF" w:rsidRDefault="008259EF" w:rsidP="008259EF">
      <w:pPr>
        <w:spacing w:after="120"/>
        <w:ind w:right="-7"/>
        <w:jc w:val="right"/>
        <w:rPr>
          <w:rFonts w:ascii="GHEA Grapalat" w:hAnsi="GHEA Grapalat"/>
          <w:i/>
        </w:rPr>
      </w:pPr>
      <w:r w:rsidRPr="008259EF">
        <w:rPr>
          <w:rFonts w:ascii="GHEA Grapalat" w:hAnsi="GHEA Grapalat"/>
          <w:i/>
        </w:rPr>
        <w:t>Утверждено</w:t>
      </w:r>
    </w:p>
    <w:p w14:paraId="2C42CBDD" w14:textId="674F2F9E" w:rsidR="008259EF" w:rsidRPr="008259EF" w:rsidRDefault="008259EF" w:rsidP="008259EF">
      <w:pPr>
        <w:spacing w:after="120"/>
        <w:ind w:right="-7"/>
        <w:jc w:val="right"/>
        <w:rPr>
          <w:rFonts w:ascii="GHEA Grapalat" w:hAnsi="GHEA Grapalat"/>
          <w:i/>
        </w:rPr>
      </w:pPr>
      <w:r w:rsidRPr="008259EF">
        <w:rPr>
          <w:rFonts w:ascii="GHEA Grapalat" w:hAnsi="GHEA Grapalat"/>
          <w:i/>
        </w:rPr>
        <w:t>Решением Оценочной комиссии запрос котировок</w:t>
      </w:r>
      <w:r w:rsidRPr="008259EF">
        <w:rPr>
          <w:rFonts w:ascii="GHEA Grapalat" w:hAnsi="GHEA Grapalat"/>
          <w:i/>
        </w:rPr>
        <w:br/>
        <w:t>под кодом ARTMAK-GHTSDZB26/</w:t>
      </w:r>
      <w:r>
        <w:rPr>
          <w:rFonts w:ascii="GHEA Grapalat" w:hAnsi="GHEA Grapalat"/>
          <w:i/>
          <w:lang w:val="hy-AM"/>
        </w:rPr>
        <w:t>6</w:t>
      </w:r>
      <w:r w:rsidRPr="008259EF">
        <w:rPr>
          <w:rFonts w:ascii="GHEA Grapalat" w:hAnsi="GHEA Grapalat"/>
          <w:i/>
        </w:rPr>
        <w:br/>
      </w:r>
      <w:r w:rsidRPr="00986179">
        <w:rPr>
          <w:rFonts w:ascii="GHEA Grapalat" w:hAnsi="GHEA Grapalat"/>
          <w:i/>
        </w:rPr>
        <w:t xml:space="preserve">№ </w:t>
      </w:r>
      <w:r w:rsidRPr="00986179">
        <w:rPr>
          <w:rFonts w:ascii="GHEA Grapalat" w:hAnsi="GHEA Grapalat"/>
          <w:i/>
          <w:lang w:val="hy-AM"/>
        </w:rPr>
        <w:t>1</w:t>
      </w:r>
      <w:r w:rsidRPr="00986179">
        <w:rPr>
          <w:rFonts w:ascii="GHEA Grapalat" w:hAnsi="GHEA Grapalat"/>
          <w:i/>
        </w:rPr>
        <w:t xml:space="preserve"> от </w:t>
      </w:r>
      <w:r w:rsidR="00986179" w:rsidRPr="00986179">
        <w:rPr>
          <w:rFonts w:ascii="GHEA Grapalat" w:hAnsi="GHEA Grapalat"/>
          <w:i/>
          <w:lang w:val="hy-AM"/>
        </w:rPr>
        <w:t>24</w:t>
      </w:r>
      <w:r w:rsidRPr="00986179">
        <w:rPr>
          <w:rFonts w:ascii="Microsoft JhengHei" w:eastAsia="Microsoft JhengHei" w:hAnsi="Microsoft JhengHei" w:cs="Microsoft JhengHei" w:hint="eastAsia"/>
          <w:i/>
          <w:lang w:val="hy-AM"/>
        </w:rPr>
        <w:t>․</w:t>
      </w:r>
      <w:r w:rsidR="00986179" w:rsidRPr="00986179">
        <w:rPr>
          <w:rFonts w:ascii="GHEA Grapalat" w:hAnsi="GHEA Grapalat"/>
          <w:i/>
          <w:lang w:val="hy-AM"/>
        </w:rPr>
        <w:t>02</w:t>
      </w:r>
      <w:r w:rsidRPr="00986179">
        <w:rPr>
          <w:rFonts w:ascii="Microsoft JhengHei" w:eastAsia="Microsoft JhengHei" w:hAnsi="Microsoft JhengHei" w:cs="Microsoft JhengHei" w:hint="eastAsia"/>
          <w:i/>
          <w:lang w:val="hy-AM"/>
        </w:rPr>
        <w:t>․</w:t>
      </w:r>
      <w:r w:rsidRPr="00986179">
        <w:rPr>
          <w:rFonts w:ascii="GHEA Grapalat" w:hAnsi="GHEA Grapalat"/>
          <w:i/>
        </w:rPr>
        <w:t xml:space="preserve"> 20</w:t>
      </w:r>
      <w:r w:rsidRPr="00986179">
        <w:rPr>
          <w:rFonts w:ascii="GHEA Grapalat" w:hAnsi="GHEA Grapalat"/>
          <w:i/>
          <w:lang w:val="hy-AM"/>
        </w:rPr>
        <w:t xml:space="preserve">25 </w:t>
      </w:r>
      <w:r w:rsidRPr="00986179">
        <w:rPr>
          <w:rFonts w:ascii="GHEA Grapalat" w:hAnsi="GHEA Grapalat"/>
          <w:i/>
        </w:rPr>
        <w:t>г.</w:t>
      </w:r>
    </w:p>
    <w:p w14:paraId="4A51C22C" w14:textId="77777777" w:rsidR="00096865" w:rsidRPr="009044F1" w:rsidRDefault="00096865" w:rsidP="00B46D58">
      <w:pPr>
        <w:pStyle w:val="BodyText"/>
        <w:widowControl w:val="0"/>
        <w:spacing w:after="160"/>
        <w:ind w:right="-7" w:firstLine="567"/>
        <w:jc w:val="center"/>
        <w:rPr>
          <w:rFonts w:ascii="GHEA Grapalat" w:hAnsi="GHEA Grapalat"/>
        </w:rPr>
      </w:pPr>
    </w:p>
    <w:p w14:paraId="3D92FD9F" w14:textId="77777777" w:rsidR="00096865" w:rsidRPr="003A1EBB" w:rsidRDefault="00096865" w:rsidP="00B46D58">
      <w:pPr>
        <w:pStyle w:val="BodyText"/>
        <w:widowControl w:val="0"/>
        <w:spacing w:after="160"/>
        <w:ind w:right="-7" w:firstLine="567"/>
        <w:jc w:val="center"/>
        <w:rPr>
          <w:rFonts w:ascii="GHEA Grapalat" w:hAnsi="GHEA Grapalat"/>
        </w:rPr>
      </w:pPr>
    </w:p>
    <w:p w14:paraId="4B1880A5" w14:textId="77777777" w:rsidR="000763E5" w:rsidRPr="003A1EBB" w:rsidRDefault="000763E5" w:rsidP="00B46D58">
      <w:pPr>
        <w:pStyle w:val="BodyText"/>
        <w:widowControl w:val="0"/>
        <w:spacing w:after="160"/>
        <w:ind w:right="-7" w:firstLine="567"/>
        <w:jc w:val="center"/>
        <w:rPr>
          <w:rFonts w:ascii="GHEA Grapalat" w:hAnsi="GHEA Grapalat"/>
        </w:rPr>
      </w:pPr>
    </w:p>
    <w:p w14:paraId="060C2983" w14:textId="77777777" w:rsidR="00D12E3B" w:rsidRDefault="00D12E3B" w:rsidP="00B46D58">
      <w:pPr>
        <w:pStyle w:val="BodyText"/>
        <w:widowControl w:val="0"/>
        <w:spacing w:after="160"/>
        <w:ind w:right="-7" w:firstLine="567"/>
        <w:jc w:val="center"/>
        <w:rPr>
          <w:rFonts w:ascii="GHEA Grapalat" w:hAnsi="GHEA Grapalat"/>
          <w:i/>
        </w:rPr>
      </w:pPr>
    </w:p>
    <w:p w14:paraId="1BA14BD3" w14:textId="77777777" w:rsidR="00D12E3B" w:rsidRDefault="00D12E3B" w:rsidP="00B46D58">
      <w:pPr>
        <w:pStyle w:val="BodyText"/>
        <w:widowControl w:val="0"/>
        <w:spacing w:after="160"/>
        <w:ind w:right="-7" w:firstLine="567"/>
        <w:jc w:val="center"/>
        <w:rPr>
          <w:rFonts w:ascii="GHEA Grapalat" w:hAnsi="GHEA Grapalat"/>
          <w:i/>
        </w:rPr>
      </w:pPr>
    </w:p>
    <w:p w14:paraId="15E6B133" w14:textId="77777777" w:rsidR="00D12E3B" w:rsidRDefault="00D12E3B" w:rsidP="00B46D58">
      <w:pPr>
        <w:pStyle w:val="BodyText"/>
        <w:widowControl w:val="0"/>
        <w:spacing w:after="160"/>
        <w:ind w:right="-7" w:firstLine="567"/>
        <w:jc w:val="center"/>
        <w:rPr>
          <w:rFonts w:ascii="GHEA Grapalat" w:hAnsi="GHEA Grapalat"/>
          <w:i/>
        </w:rPr>
      </w:pPr>
    </w:p>
    <w:p w14:paraId="4E28B94F" w14:textId="77777777" w:rsidR="00D12E3B" w:rsidRDefault="00D12E3B" w:rsidP="00B46D58">
      <w:pPr>
        <w:pStyle w:val="BodyText"/>
        <w:widowControl w:val="0"/>
        <w:spacing w:after="160"/>
        <w:ind w:right="-7" w:firstLine="567"/>
        <w:jc w:val="center"/>
        <w:rPr>
          <w:rFonts w:ascii="GHEA Grapalat" w:hAnsi="GHEA Grapalat"/>
          <w:i/>
        </w:rPr>
      </w:pPr>
    </w:p>
    <w:p w14:paraId="38A317F4" w14:textId="77777777" w:rsidR="008259EF" w:rsidRPr="008259EF" w:rsidRDefault="008259EF" w:rsidP="008259EF">
      <w:pPr>
        <w:widowControl w:val="0"/>
        <w:spacing w:after="160"/>
        <w:ind w:right="-7" w:firstLine="567"/>
        <w:jc w:val="center"/>
        <w:rPr>
          <w:rFonts w:ascii="GHEA Grapalat" w:hAnsi="GHEA Grapalat"/>
          <w:i/>
        </w:rPr>
      </w:pPr>
      <w:r w:rsidRPr="008259EF">
        <w:rPr>
          <w:rFonts w:ascii="GHEA Grapalat" w:hAnsi="GHEA Grapalat"/>
          <w:i/>
        </w:rPr>
        <w:t>“Артикский областной центр педагогической и психологической поддержки» ГНКО"</w:t>
      </w:r>
    </w:p>
    <w:p w14:paraId="12D8F008" w14:textId="77777777" w:rsidR="00096865" w:rsidRPr="003A1EBB" w:rsidRDefault="00096865" w:rsidP="00B46D58">
      <w:pPr>
        <w:pStyle w:val="BodyText"/>
        <w:widowControl w:val="0"/>
        <w:spacing w:after="160"/>
        <w:ind w:right="-7" w:firstLine="567"/>
        <w:jc w:val="center"/>
        <w:rPr>
          <w:rFonts w:ascii="GHEA Grapalat" w:hAnsi="GHEA Grapalat"/>
        </w:rPr>
      </w:pPr>
    </w:p>
    <w:p w14:paraId="277D2392" w14:textId="77777777" w:rsidR="000763E5" w:rsidRPr="003A1EBB" w:rsidRDefault="000763E5" w:rsidP="00B46D58">
      <w:pPr>
        <w:pStyle w:val="BodyText"/>
        <w:widowControl w:val="0"/>
        <w:spacing w:after="160"/>
        <w:ind w:right="-7" w:firstLine="567"/>
        <w:jc w:val="center"/>
        <w:rPr>
          <w:rFonts w:ascii="GHEA Grapalat" w:hAnsi="GHEA Grapalat"/>
        </w:rPr>
      </w:pPr>
    </w:p>
    <w:p w14:paraId="06CA6884" w14:textId="77777777" w:rsidR="000763E5" w:rsidRPr="003A1EBB" w:rsidRDefault="000763E5" w:rsidP="00B46D58">
      <w:pPr>
        <w:pStyle w:val="BodyText"/>
        <w:widowControl w:val="0"/>
        <w:spacing w:after="160"/>
        <w:ind w:right="-7" w:firstLine="567"/>
        <w:jc w:val="center"/>
        <w:rPr>
          <w:rFonts w:ascii="GHEA Grapalat" w:hAnsi="GHEA Grapalat"/>
        </w:rPr>
      </w:pPr>
    </w:p>
    <w:p w14:paraId="1E18469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4585F34"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D4913A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067F328" w14:textId="68E5781D" w:rsidR="00CE0D95" w:rsidRPr="009044F1" w:rsidRDefault="0077522A" w:rsidP="00B46D58">
      <w:pPr>
        <w:pStyle w:val="BodyText"/>
        <w:widowControl w:val="0"/>
        <w:spacing w:after="160"/>
        <w:ind w:right="-7" w:firstLine="567"/>
        <w:jc w:val="center"/>
        <w:rPr>
          <w:rFonts w:ascii="GHEA Grapalat" w:hAnsi="GHEA Grapalat"/>
        </w:rPr>
      </w:pPr>
      <w:r w:rsidRPr="0077522A">
        <w:rPr>
          <w:rFonts w:ascii="GHEA Grapalat" w:hAnsi="GHEA Grapalat"/>
        </w:rPr>
        <w:t>Объявлен запрос на оценку в целях приобретения и обслуживания программного обеспечения для редактирования веб-сайтов для нужд «Территориального центра психологической поддержки детей «Артик»» SNCO.</w:t>
      </w:r>
    </w:p>
    <w:p w14:paraId="2EE7E3A7" w14:textId="77777777" w:rsidR="00CE0D95" w:rsidRPr="009044F1" w:rsidRDefault="00CE0D95" w:rsidP="00B46D58">
      <w:pPr>
        <w:pStyle w:val="BodyText"/>
        <w:widowControl w:val="0"/>
        <w:spacing w:after="160"/>
        <w:ind w:right="-7" w:firstLine="567"/>
        <w:jc w:val="center"/>
        <w:rPr>
          <w:rFonts w:ascii="GHEA Grapalat" w:hAnsi="GHEA Grapalat"/>
        </w:rPr>
      </w:pPr>
    </w:p>
    <w:p w14:paraId="11155843" w14:textId="77777777" w:rsidR="000763E5" w:rsidRDefault="000763E5" w:rsidP="00B46D58">
      <w:pPr>
        <w:rPr>
          <w:rFonts w:ascii="GHEA Grapalat" w:hAnsi="GHEA Grapalat"/>
        </w:rPr>
      </w:pPr>
      <w:r>
        <w:rPr>
          <w:rFonts w:ascii="GHEA Grapalat" w:hAnsi="GHEA Grapalat"/>
        </w:rPr>
        <w:br w:type="page"/>
      </w:r>
    </w:p>
    <w:p w14:paraId="7AE7B4FD"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6174606"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5E60E3F"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5BD7E53" w14:textId="77777777" w:rsidR="00160AE4" w:rsidRPr="009044F1" w:rsidRDefault="00160AE4" w:rsidP="00B46D58">
      <w:pPr>
        <w:widowControl w:val="0"/>
        <w:spacing w:after="160"/>
        <w:ind w:firstLine="567"/>
        <w:jc w:val="center"/>
        <w:rPr>
          <w:rFonts w:ascii="GHEA Grapalat" w:hAnsi="GHEA Grapalat"/>
          <w:i/>
        </w:rPr>
      </w:pPr>
    </w:p>
    <w:p w14:paraId="2E7F2F54" w14:textId="6B35B43A" w:rsidR="00160AE4" w:rsidRPr="003A1EBB" w:rsidRDefault="0077522A" w:rsidP="00B46D58">
      <w:pPr>
        <w:widowControl w:val="0"/>
        <w:spacing w:after="160"/>
        <w:ind w:firstLine="567"/>
        <w:jc w:val="center"/>
        <w:rPr>
          <w:rFonts w:ascii="GHEA Grapalat" w:hAnsi="GHEA Grapalat"/>
        </w:rPr>
      </w:pPr>
      <w:r w:rsidRPr="0077522A">
        <w:rPr>
          <w:rFonts w:ascii="GHEA Grapalat" w:hAnsi="GHEA Grapalat"/>
        </w:rPr>
        <w:t>ПРИГЛАШЕНИЕ К УЧАСТИЮ В КОНКУРСЕ НА ЗАКУПКУ И ОБСЛУЖИВАНИЕ ПРОГРАММНОГО ОБЕСПЕЧЕНИЯ ДЛЯ РЕДАКТИРОВАНИЯ ВЕБ-САЙТОВ ДЛЯ ТЕРРИТОРИАЛЬНОГО ЦЕНТРА ПСИХОЛОГИЧЕСКОЙ ПОДДЕРЖКИ ДЕТЕЙ "АРТИК" SNCO</w:t>
      </w:r>
    </w:p>
    <w:p w14:paraId="348418C7" w14:textId="77777777" w:rsidR="00DF5117" w:rsidRDefault="00DF5117" w:rsidP="00DF5117">
      <w:pPr>
        <w:widowControl w:val="0"/>
        <w:spacing w:after="160"/>
        <w:jc w:val="center"/>
        <w:rPr>
          <w:rFonts w:ascii="GHEA Grapalat" w:hAnsi="GHEA Grapalat"/>
          <w:b/>
          <w:bCs/>
        </w:rPr>
      </w:pPr>
      <w:r>
        <w:rPr>
          <w:rFonts w:ascii="GHEA Grapalat" w:hAnsi="GHEA Grapalat"/>
          <w:b/>
          <w:bCs/>
        </w:rPr>
        <w:t xml:space="preserve">ПРИГЛАШЕНИЯ НА ЗАПРОСЕ КОТИРОВОК, </w:t>
      </w:r>
    </w:p>
    <w:p w14:paraId="4AB752E6" w14:textId="77777777" w:rsidR="00DF5117" w:rsidRDefault="00DF5117" w:rsidP="00DF5117">
      <w:pPr>
        <w:widowControl w:val="0"/>
        <w:spacing w:after="160"/>
        <w:jc w:val="center"/>
        <w:rPr>
          <w:rFonts w:ascii="GHEA Grapalat" w:hAnsi="GHEA Grapalat"/>
          <w:b/>
          <w:bCs/>
        </w:rPr>
      </w:pPr>
      <w:r>
        <w:rPr>
          <w:rFonts w:ascii="GHEA Grapalat" w:hAnsi="GHEA Grapalat"/>
          <w:b/>
          <w:bCs/>
        </w:rPr>
        <w:t>ОБЪЯВЛЕННЫЙ С ЦЕЛЬЮ ПРИОБРЕТЕНИЯ</w:t>
      </w:r>
    </w:p>
    <w:p w14:paraId="2EEC553F" w14:textId="77777777" w:rsidR="00C67E80" w:rsidRPr="009044F1" w:rsidRDefault="00C67E80" w:rsidP="00B46D58">
      <w:pPr>
        <w:widowControl w:val="0"/>
        <w:spacing w:after="160"/>
        <w:jc w:val="center"/>
        <w:rPr>
          <w:rFonts w:ascii="GHEA Grapalat" w:hAnsi="GHEA Grapalat" w:cs="Sylfaen"/>
          <w:b/>
        </w:rPr>
      </w:pPr>
    </w:p>
    <w:p w14:paraId="3B8F176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825349" w14:textId="77777777" w:rsidR="002E069D" w:rsidRPr="008842CE" w:rsidRDefault="002E069D" w:rsidP="00B46D58">
      <w:pPr>
        <w:widowControl w:val="0"/>
        <w:spacing w:after="160"/>
        <w:jc w:val="center"/>
        <w:rPr>
          <w:rFonts w:ascii="GHEA Grapalat" w:hAnsi="GHEA Grapalat"/>
        </w:rPr>
      </w:pPr>
    </w:p>
    <w:p w14:paraId="51C21B8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A77F6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AD09A4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FBC085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B98A3F4"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9D6CA3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19771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14:paraId="5BFA09D7"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2585333"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17C9A0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42ECC5A"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262543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14497D1" w14:textId="77777777" w:rsidR="00520F57" w:rsidRDefault="00520F57" w:rsidP="00B46D58">
      <w:pPr>
        <w:widowControl w:val="0"/>
        <w:spacing w:after="160"/>
        <w:jc w:val="center"/>
        <w:rPr>
          <w:rFonts w:ascii="GHEA Grapalat" w:hAnsi="GHEA Grapalat"/>
          <w:b/>
        </w:rPr>
      </w:pPr>
    </w:p>
    <w:p w14:paraId="6F8119B8" w14:textId="77777777" w:rsidR="00520F57" w:rsidRDefault="00520F57" w:rsidP="00B46D58">
      <w:pPr>
        <w:widowControl w:val="0"/>
        <w:spacing w:after="160"/>
        <w:jc w:val="center"/>
        <w:rPr>
          <w:rFonts w:ascii="GHEA Grapalat" w:hAnsi="GHEA Grapalat"/>
          <w:b/>
        </w:rPr>
      </w:pPr>
    </w:p>
    <w:p w14:paraId="46C49E2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FF4372C" w14:textId="77777777" w:rsidR="008842CE" w:rsidRPr="00374F4A" w:rsidRDefault="008842CE" w:rsidP="00B46D58">
      <w:pPr>
        <w:widowControl w:val="0"/>
        <w:spacing w:after="160"/>
        <w:jc w:val="center"/>
        <w:rPr>
          <w:rFonts w:ascii="GHEA Grapalat" w:hAnsi="GHEA Grapalat"/>
          <w:b/>
        </w:rPr>
      </w:pPr>
    </w:p>
    <w:p w14:paraId="1C19F094" w14:textId="77777777" w:rsidR="00DF5117" w:rsidRDefault="00DF5117" w:rsidP="00DF5117">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 xml:space="preserve">НА </w:t>
      </w:r>
      <w:r>
        <w:rPr>
          <w:rFonts w:ascii="GHEA Grapalat" w:hAnsi="GHEA Grapalat"/>
          <w:b/>
          <w:bCs/>
        </w:rPr>
        <w:t>ЗАПРОСЕ КОТИРОВОК</w:t>
      </w:r>
    </w:p>
    <w:p w14:paraId="281EF31D" w14:textId="77777777" w:rsidR="00520F57" w:rsidRPr="008842CE" w:rsidRDefault="00520F57" w:rsidP="00B46D58">
      <w:pPr>
        <w:widowControl w:val="0"/>
        <w:spacing w:after="160"/>
        <w:jc w:val="center"/>
        <w:rPr>
          <w:rFonts w:ascii="GHEA Grapalat" w:hAnsi="GHEA Grapalat"/>
          <w:b/>
        </w:rPr>
      </w:pPr>
    </w:p>
    <w:p w14:paraId="466157B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F6F839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419005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E2EEF6F" w14:textId="77777777" w:rsidR="00E17B7F" w:rsidRDefault="00E17B7F">
      <w:pPr>
        <w:rPr>
          <w:rFonts w:ascii="GHEA Grapalat" w:hAnsi="GHEA Grapalat"/>
          <w:spacing w:val="-6"/>
        </w:rPr>
      </w:pPr>
      <w:r>
        <w:rPr>
          <w:rFonts w:ascii="GHEA Grapalat" w:hAnsi="GHEA Grapalat"/>
          <w:spacing w:val="-6"/>
        </w:rPr>
        <w:br w:type="page"/>
      </w:r>
    </w:p>
    <w:p w14:paraId="09A44966" w14:textId="0B66772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C20EA">
        <w:rPr>
          <w:rFonts w:ascii="GHEA Grapalat" w:hAnsi="GHEA Grapalat"/>
          <w:spacing w:val="-6"/>
        </w:rPr>
        <w:t>ARTMAK-GHTSDZB2</w:t>
      </w:r>
      <w:r w:rsidR="003C20EA">
        <w:rPr>
          <w:rFonts w:ascii="GHEA Grapalat" w:hAnsi="GHEA Grapalat"/>
          <w:spacing w:val="-6"/>
          <w:lang w:val="hy-AM"/>
        </w:rPr>
        <w:t>6</w:t>
      </w:r>
      <w:r w:rsidR="003C20EA">
        <w:rPr>
          <w:rFonts w:ascii="GHEA Grapalat" w:hAnsi="GHEA Grapalat"/>
          <w:spacing w:val="-6"/>
        </w:rPr>
        <w:t>/</w:t>
      </w:r>
      <w:r w:rsidR="003C20EA">
        <w:rPr>
          <w:rFonts w:ascii="GHEA Grapalat" w:hAnsi="GHEA Grapalat"/>
          <w:spacing w:val="-6"/>
          <w:lang w:val="hy-AM"/>
        </w:rPr>
        <w:t>6</w:t>
      </w:r>
      <w:r w:rsidR="003C20EA" w:rsidRPr="006D2DF7">
        <w:rPr>
          <w:rFonts w:ascii="GHEA Grapalat" w:hAnsi="GHEA Grapalat"/>
          <w:spacing w:val="-6"/>
        </w:rPr>
        <w:t xml:space="preserve"> </w:t>
      </w:r>
      <w:r w:rsidR="00096865" w:rsidRPr="006D2DF7">
        <w:rPr>
          <w:rFonts w:ascii="GHEA Grapalat" w:hAnsi="GHEA Grapalat"/>
          <w:spacing w:val="-6"/>
        </w:rPr>
        <w:t>(далее — процедура).</w:t>
      </w:r>
    </w:p>
    <w:p w14:paraId="7EA079E2" w14:textId="4DD22065"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3" w:name="_Hlk181712313"/>
      <w:r w:rsidR="003C20EA">
        <w:rPr>
          <w:rFonts w:ascii="GHEA Grapalat" w:hAnsi="GHEA Grapalat"/>
        </w:rPr>
        <w:t xml:space="preserve">" </w:t>
      </w:r>
      <w:bookmarkEnd w:id="3"/>
      <w:r w:rsidR="003C20EA">
        <w:rPr>
          <w:rFonts w:ascii="GHEA Grapalat" w:hAnsi="GHEA Grapalat"/>
        </w:rPr>
        <w:t>Артикский областной центр педагогической и психологической поддержки"  ГНКО</w:t>
      </w:r>
      <w:r w:rsidR="003C20EA"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D70DD4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DE577C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D64267" w14:textId="77777777" w:rsidR="003C20EA" w:rsidRPr="003C20EA" w:rsidRDefault="00A81DD5" w:rsidP="003C20EA">
      <w:pPr>
        <w:pStyle w:val="BodyTextIndent2"/>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3C20EA" w:rsidRPr="003C20EA">
        <w:rPr>
          <w:rFonts w:ascii="GHEA Grapalat" w:hAnsi="GHEA Grapalat"/>
        </w:rPr>
        <w:t xml:space="preserve">" </w:t>
      </w:r>
      <w:r w:rsidR="003C20EA" w:rsidRPr="003C20EA">
        <w:rPr>
          <w:rFonts w:ascii="GHEA Grapalat" w:hAnsi="GHEA Grapalat"/>
          <w:lang w:val="en-US"/>
        </w:rPr>
        <w:t>arsen</w:t>
      </w:r>
      <w:r w:rsidR="003C20EA" w:rsidRPr="003C20EA">
        <w:rPr>
          <w:rFonts w:ascii="GHEA Grapalat" w:hAnsi="GHEA Grapalat"/>
        </w:rPr>
        <w:t>.</w:t>
      </w:r>
      <w:r w:rsidR="003C20EA" w:rsidRPr="003C20EA">
        <w:rPr>
          <w:rFonts w:ascii="GHEA Grapalat" w:hAnsi="GHEA Grapalat"/>
          <w:lang w:val="en-US"/>
        </w:rPr>
        <w:t>hajatyan</w:t>
      </w:r>
      <w:r w:rsidR="003C20EA" w:rsidRPr="003C20EA">
        <w:rPr>
          <w:rFonts w:ascii="GHEA Grapalat" w:hAnsi="GHEA Grapalat"/>
        </w:rPr>
        <w:t>@</w:t>
      </w:r>
      <w:r w:rsidR="003C20EA" w:rsidRPr="003C20EA">
        <w:rPr>
          <w:rFonts w:ascii="GHEA Grapalat" w:hAnsi="GHEA Grapalat"/>
          <w:lang w:val="en-US"/>
        </w:rPr>
        <w:t>mail</w:t>
      </w:r>
      <w:r w:rsidR="003C20EA" w:rsidRPr="003C20EA">
        <w:rPr>
          <w:rFonts w:ascii="GHEA Grapalat" w:hAnsi="GHEA Grapalat"/>
        </w:rPr>
        <w:t>.</w:t>
      </w:r>
      <w:r w:rsidR="003C20EA" w:rsidRPr="003C20EA">
        <w:rPr>
          <w:rFonts w:ascii="GHEA Grapalat" w:hAnsi="GHEA Grapalat"/>
          <w:lang w:val="en-US"/>
        </w:rPr>
        <w:t>ru</w:t>
      </w:r>
      <w:r w:rsidR="003C20EA" w:rsidRPr="003C20EA">
        <w:rPr>
          <w:rFonts w:ascii="GHEA Grapalat" w:hAnsi="GHEA Grapalat"/>
        </w:rPr>
        <w:t>".</w:t>
      </w:r>
    </w:p>
    <w:p w14:paraId="2668D6F7" w14:textId="3C20C48A" w:rsidR="00096865" w:rsidRPr="009044F1" w:rsidRDefault="00F5653D" w:rsidP="003C20EA">
      <w:pPr>
        <w:pStyle w:val="BodyTextIndent2"/>
        <w:widowControl w:val="0"/>
        <w:spacing w:after="160" w:line="240" w:lineRule="auto"/>
        <w:ind w:firstLine="0"/>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F0B8159"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76DEEFA"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F75B6C6" w14:textId="22592628"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3C20EA" w:rsidRPr="003C20EA">
        <w:rPr>
          <w:rFonts w:ascii="GHEA Grapalat" w:hAnsi="GHEA Grapalat"/>
          <w:i w:val="0"/>
          <w:sz w:val="36"/>
          <w:szCs w:val="36"/>
          <w:u w:val="single"/>
          <w:vertAlign w:val="subscript"/>
          <w:lang w:val="hy-AM"/>
        </w:rPr>
        <w:t xml:space="preserve"> </w:t>
      </w:r>
      <w:r w:rsidR="003C20EA" w:rsidRPr="003C20EA">
        <w:rPr>
          <w:rFonts w:ascii="GHEA Grapalat" w:hAnsi="GHEA Grapalat"/>
          <w:i w:val="0"/>
          <w:sz w:val="28"/>
          <w:szCs w:val="28"/>
          <w:vertAlign w:val="subscript"/>
          <w:lang w:val="hy-AM"/>
        </w:rPr>
        <w:t>Услуги по закупке и техническому обслуживанию программных пакетов для редактирования веб-страниц</w:t>
      </w:r>
      <w:r w:rsidR="003C20EA" w:rsidRPr="003C20EA">
        <w:rPr>
          <w:rFonts w:ascii="GHEA Grapalat" w:hAnsi="GHEA Grapalat"/>
          <w:i w:val="0"/>
          <w:sz w:val="24"/>
          <w:szCs w:val="24"/>
          <w:u w:val="single"/>
          <w:vertAlign w:val="subscript"/>
          <w:lang w:val="hy-AM"/>
        </w:rPr>
        <w:t>.</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3C20EA">
        <w:rPr>
          <w:rFonts w:ascii="GHEA Grapalat" w:hAnsi="GHEA Grapalat"/>
        </w:rPr>
        <w:t>"Артикский областной центр педагогической и психологической поддержки" ГНКО</w:t>
      </w:r>
      <w:r w:rsidRPr="009044F1">
        <w:rPr>
          <w:rFonts w:ascii="GHEA Grapalat" w:hAnsi="GHEA Grapalat"/>
          <w:i w:val="0"/>
          <w:sz w:val="24"/>
          <w:szCs w:val="24"/>
        </w:rPr>
        <w:t>, которые сгруппированы в лоты "</w:t>
      </w:r>
      <w:r w:rsidR="003C20EA">
        <w:rPr>
          <w:rFonts w:ascii="GHEA Grapalat" w:hAnsi="GHEA Grapalat"/>
          <w:i w:val="0"/>
          <w:sz w:val="24"/>
          <w:szCs w:val="24"/>
          <w:lang w:val="hy-AM"/>
        </w:rPr>
        <w:t xml:space="preserve">  1  </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74CC79A7" w14:textId="77777777" w:rsidTr="00F32DDC">
        <w:trPr>
          <w:jc w:val="center"/>
        </w:trPr>
        <w:tc>
          <w:tcPr>
            <w:tcW w:w="2634" w:type="dxa"/>
            <w:gridSpan w:val="2"/>
            <w:vAlign w:val="center"/>
          </w:tcPr>
          <w:p w14:paraId="11F1AE7D"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FBF9BE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917FCAF" w14:textId="77777777" w:rsidTr="00970424">
        <w:trPr>
          <w:jc w:val="center"/>
        </w:trPr>
        <w:tc>
          <w:tcPr>
            <w:tcW w:w="1216" w:type="dxa"/>
            <w:vAlign w:val="center"/>
          </w:tcPr>
          <w:p w14:paraId="6363F75F"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0D15F3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1E2C0066"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65C5E077" w14:textId="77777777" w:rsidTr="00970424">
        <w:trPr>
          <w:jc w:val="center"/>
        </w:trPr>
        <w:tc>
          <w:tcPr>
            <w:tcW w:w="1216" w:type="dxa"/>
            <w:vAlign w:val="center"/>
          </w:tcPr>
          <w:p w14:paraId="48457ED2"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2D1F0F70" w14:textId="41F50F26" w:rsidR="00970424" w:rsidRPr="0077522A" w:rsidRDefault="0077522A" w:rsidP="0097042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1 700 000</w:t>
            </w:r>
          </w:p>
        </w:tc>
        <w:tc>
          <w:tcPr>
            <w:tcW w:w="6600" w:type="dxa"/>
            <w:vAlign w:val="center"/>
          </w:tcPr>
          <w:p w14:paraId="1BA00AAA" w14:textId="65860C57" w:rsidR="00970424" w:rsidRPr="0077522A" w:rsidRDefault="0077522A" w:rsidP="00B46D58">
            <w:pPr>
              <w:pStyle w:val="BodyTextIndent2"/>
              <w:widowControl w:val="0"/>
              <w:spacing w:after="120" w:line="240" w:lineRule="auto"/>
              <w:ind w:firstLine="0"/>
              <w:rPr>
                <w:rFonts w:ascii="GHEA Grapalat" w:hAnsi="GHEA Grapalat"/>
                <w:sz w:val="36"/>
                <w:szCs w:val="36"/>
                <w:u w:val="single"/>
                <w:vertAlign w:val="subscript"/>
                <w:lang w:val="hy-AM"/>
              </w:rPr>
            </w:pPr>
            <w:r w:rsidRPr="0077522A">
              <w:rPr>
                <w:rFonts w:ascii="GHEA Grapalat" w:hAnsi="GHEA Grapalat"/>
                <w:sz w:val="36"/>
                <w:szCs w:val="36"/>
                <w:u w:val="single"/>
                <w:vertAlign w:val="subscript"/>
                <w:lang w:val="hy-AM"/>
              </w:rPr>
              <w:t>Услуги по закупке и техническому обслуживанию программных пакетов для редактирования веб-страниц.</w:t>
            </w:r>
          </w:p>
        </w:tc>
      </w:tr>
      <w:tr w:rsidR="00970424" w:rsidRPr="009044F1" w14:paraId="6738016B" w14:textId="77777777" w:rsidTr="00970424">
        <w:trPr>
          <w:jc w:val="center"/>
        </w:trPr>
        <w:tc>
          <w:tcPr>
            <w:tcW w:w="1216" w:type="dxa"/>
            <w:vAlign w:val="center"/>
          </w:tcPr>
          <w:p w14:paraId="734124B9" w14:textId="11D2688E"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p>
        </w:tc>
        <w:tc>
          <w:tcPr>
            <w:tcW w:w="1418" w:type="dxa"/>
            <w:vAlign w:val="center"/>
          </w:tcPr>
          <w:p w14:paraId="252AB1D6" w14:textId="77777777" w:rsidR="00970424" w:rsidRPr="009044F1" w:rsidRDefault="00970424" w:rsidP="00970424">
            <w:pPr>
              <w:pStyle w:val="BodyTextIndent2"/>
              <w:widowControl w:val="0"/>
              <w:spacing w:after="120" w:line="240" w:lineRule="auto"/>
              <w:ind w:firstLine="0"/>
              <w:jc w:val="center"/>
              <w:rPr>
                <w:rFonts w:ascii="GHEA Grapalat" w:hAnsi="GHEA Grapalat"/>
                <w:sz w:val="24"/>
                <w:szCs w:val="24"/>
              </w:rPr>
            </w:pPr>
          </w:p>
        </w:tc>
        <w:tc>
          <w:tcPr>
            <w:tcW w:w="6600" w:type="dxa"/>
            <w:vAlign w:val="center"/>
          </w:tcPr>
          <w:p w14:paraId="71F5367B" w14:textId="2188A298" w:rsidR="00970424" w:rsidRPr="009044F1" w:rsidRDefault="00970424" w:rsidP="00B46D58">
            <w:pPr>
              <w:pStyle w:val="BodyTextIndent2"/>
              <w:widowControl w:val="0"/>
              <w:spacing w:after="120" w:line="240" w:lineRule="auto"/>
              <w:ind w:firstLine="0"/>
              <w:rPr>
                <w:rFonts w:ascii="GHEA Grapalat" w:hAnsi="GHEA Grapalat"/>
                <w:sz w:val="24"/>
                <w:szCs w:val="24"/>
              </w:rPr>
            </w:pPr>
          </w:p>
        </w:tc>
      </w:tr>
    </w:tbl>
    <w:p w14:paraId="43244936"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2196898" w14:textId="77777777" w:rsidR="0085236E" w:rsidRPr="009044F1" w:rsidRDefault="00180B4B"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21AF69F7" w14:textId="77777777" w:rsidTr="006D1826">
        <w:trPr>
          <w:jc w:val="center"/>
        </w:trPr>
        <w:tc>
          <w:tcPr>
            <w:tcW w:w="6356" w:type="dxa"/>
            <w:gridSpan w:val="2"/>
          </w:tcPr>
          <w:p w14:paraId="03CE701B"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488C31A1" w14:textId="77777777" w:rsidTr="006D1826">
        <w:trPr>
          <w:jc w:val="center"/>
        </w:trPr>
        <w:tc>
          <w:tcPr>
            <w:tcW w:w="2580" w:type="dxa"/>
            <w:vAlign w:val="center"/>
          </w:tcPr>
          <w:p w14:paraId="6180FE5F"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2CAB73F4" w14:textId="77777777"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5A8BEB68" w14:textId="77777777" w:rsidTr="006D1826">
        <w:trPr>
          <w:jc w:val="center"/>
        </w:trPr>
        <w:tc>
          <w:tcPr>
            <w:tcW w:w="2580" w:type="dxa"/>
          </w:tcPr>
          <w:p w14:paraId="4558CD19" w14:textId="0AA29C98" w:rsidR="0085236E" w:rsidRPr="009044F1" w:rsidRDefault="0077522A" w:rsidP="00B46D58">
            <w:pPr>
              <w:widowControl w:val="0"/>
              <w:spacing w:after="120"/>
              <w:jc w:val="center"/>
              <w:rPr>
                <w:rFonts w:ascii="GHEA Grapalat" w:hAnsi="GHEA Grapalat"/>
              </w:rPr>
            </w:pPr>
            <w:r w:rsidRPr="0077522A">
              <w:rPr>
                <w:rFonts w:ascii="GHEA Grapalat" w:hAnsi="GHEA Grapalat"/>
                <w:color w:val="EE0000"/>
              </w:rPr>
              <w:t>Не определено</w:t>
            </w:r>
          </w:p>
        </w:tc>
        <w:tc>
          <w:tcPr>
            <w:tcW w:w="3776" w:type="dxa"/>
          </w:tcPr>
          <w:p w14:paraId="7AC1093A" w14:textId="77777777" w:rsidR="0085236E" w:rsidRPr="009044F1" w:rsidRDefault="0085236E" w:rsidP="00B46D58">
            <w:pPr>
              <w:widowControl w:val="0"/>
              <w:spacing w:after="120"/>
              <w:jc w:val="center"/>
              <w:rPr>
                <w:rFonts w:ascii="GHEA Grapalat" w:hAnsi="GHEA Grapalat"/>
              </w:rPr>
            </w:pPr>
          </w:p>
        </w:tc>
      </w:tr>
      <w:tr w:rsidR="0085236E" w:rsidRPr="009044F1" w14:paraId="35552159" w14:textId="77777777" w:rsidTr="006D1826">
        <w:trPr>
          <w:jc w:val="center"/>
        </w:trPr>
        <w:tc>
          <w:tcPr>
            <w:tcW w:w="2580" w:type="dxa"/>
          </w:tcPr>
          <w:p w14:paraId="44D2E001" w14:textId="77777777" w:rsidR="0085236E" w:rsidRPr="009044F1" w:rsidRDefault="0085236E" w:rsidP="00B46D58">
            <w:pPr>
              <w:widowControl w:val="0"/>
              <w:spacing w:after="120"/>
              <w:jc w:val="center"/>
              <w:rPr>
                <w:rFonts w:ascii="GHEA Grapalat" w:hAnsi="GHEA Grapalat"/>
              </w:rPr>
            </w:pPr>
          </w:p>
        </w:tc>
        <w:tc>
          <w:tcPr>
            <w:tcW w:w="3776" w:type="dxa"/>
          </w:tcPr>
          <w:p w14:paraId="68E85D6E" w14:textId="77777777" w:rsidR="0085236E" w:rsidRPr="009044F1" w:rsidRDefault="0085236E" w:rsidP="00B46D58">
            <w:pPr>
              <w:widowControl w:val="0"/>
              <w:spacing w:after="120"/>
              <w:jc w:val="center"/>
              <w:rPr>
                <w:rFonts w:ascii="GHEA Grapalat" w:hAnsi="GHEA Grapalat"/>
              </w:rPr>
            </w:pPr>
          </w:p>
        </w:tc>
      </w:tr>
    </w:tbl>
    <w:p w14:paraId="1DED2BC0" w14:textId="77777777"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2EB4251D" w14:textId="77777777" w:rsidR="00096865" w:rsidRPr="009044F1" w:rsidRDefault="00096865" w:rsidP="00B46D58">
      <w:pPr>
        <w:widowControl w:val="0"/>
        <w:spacing w:after="160"/>
        <w:ind w:firstLine="567"/>
        <w:jc w:val="center"/>
        <w:rPr>
          <w:rFonts w:ascii="GHEA Grapalat" w:hAnsi="GHEA Grapalat" w:cs="Sylfaen"/>
          <w:i/>
        </w:rPr>
      </w:pPr>
    </w:p>
    <w:p w14:paraId="5000A47F"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43B3899B"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9B2E79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F6C1F84"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3201EE9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F2BA07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7B83EF1"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2535621"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21BFAC5" w14:textId="77777777" w:rsidR="001F0358" w:rsidRPr="009044F1" w:rsidRDefault="001F0358" w:rsidP="00B46D58">
      <w:pPr>
        <w:widowControl w:val="0"/>
        <w:tabs>
          <w:tab w:val="left" w:pos="1134"/>
        </w:tabs>
        <w:spacing w:after="160"/>
        <w:ind w:firstLine="567"/>
        <w:jc w:val="both"/>
        <w:rPr>
          <w:rFonts w:ascii="GHEA Grapalat" w:hAnsi="GHEA Grapalat"/>
        </w:rPr>
      </w:pPr>
    </w:p>
    <w:p w14:paraId="267015AF"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4FCA44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5B3813FC"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163879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32563614"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30655EE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3BF6A24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BB6563"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2D75A2"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206ACA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19821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EA091E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10969A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1275B1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DDDCA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9044F1">
        <w:rPr>
          <w:rFonts w:ascii="GHEA Grapalat" w:hAnsi="GHEA Grapalat"/>
          <w:color w:val="000000"/>
        </w:rPr>
        <w:lastRenderedPageBreak/>
        <w:t>юридического лица;</w:t>
      </w:r>
    </w:p>
    <w:p w14:paraId="10A33916"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0D1AEB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727DB3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F11FD82"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37625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7C42555"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AD8E83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4E52A5D5"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53B0BA43"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DE68D0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0BD4CF0"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w:t>
      </w:r>
      <w:r w:rsidR="000A6B75" w:rsidRPr="009044F1">
        <w:rPr>
          <w:rFonts w:ascii="GHEA Grapalat" w:hAnsi="GHEA Grapalat"/>
          <w:sz w:val="24"/>
          <w:szCs w:val="24"/>
        </w:rPr>
        <w:lastRenderedPageBreak/>
        <w:t>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093D75A6"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5D70858"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7567E3CB"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2D9ADC0E"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28F8E1EC" w14:textId="77777777" w:rsidR="00BD2C67" w:rsidRPr="001115E9" w:rsidRDefault="00BD2C67" w:rsidP="00B46D58">
      <w:pPr>
        <w:widowControl w:val="0"/>
        <w:spacing w:after="160"/>
        <w:jc w:val="center"/>
        <w:rPr>
          <w:rFonts w:ascii="GHEA Grapalat" w:hAnsi="GHEA Grapalat"/>
          <w:b/>
        </w:rPr>
      </w:pPr>
    </w:p>
    <w:p w14:paraId="6EFFF69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CA4199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E76466A"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4A782FE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FD2208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B35FD8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14C303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2E341DF"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6362B3D8" w14:textId="77777777" w:rsidR="00B051BE" w:rsidRPr="009044F1" w:rsidRDefault="00B051BE" w:rsidP="00B46D58">
      <w:pPr>
        <w:widowControl w:val="0"/>
        <w:spacing w:after="160"/>
        <w:jc w:val="center"/>
        <w:rPr>
          <w:rFonts w:ascii="GHEA Grapalat" w:hAnsi="GHEA Grapalat"/>
          <w:b/>
        </w:rPr>
      </w:pPr>
    </w:p>
    <w:p w14:paraId="5C9A494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5F9F12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0A610A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w:t>
      </w:r>
      <w:r w:rsidRPr="009044F1">
        <w:rPr>
          <w:rFonts w:ascii="GHEA Grapalat" w:hAnsi="GHEA Grapalat"/>
          <w:sz w:val="24"/>
          <w:szCs w:val="24"/>
        </w:rPr>
        <w:lastRenderedPageBreak/>
        <w:t>или всех лотов.</w:t>
      </w:r>
      <w:r w:rsidR="00AA7117">
        <w:rPr>
          <w:rFonts w:ascii="GHEA Grapalat" w:hAnsi="GHEA Grapalat"/>
          <w:sz w:val="24"/>
          <w:szCs w:val="24"/>
        </w:rPr>
        <w:t xml:space="preserve"> </w:t>
      </w:r>
    </w:p>
    <w:p w14:paraId="7DD9D78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92ED986"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0905F56A" w14:textId="77777777" w:rsidR="003C20EA" w:rsidRPr="003C20EA" w:rsidRDefault="000371A2" w:rsidP="003C20EA">
      <w:pPr>
        <w:pStyle w:val="BodyTextIndent2"/>
        <w:widowControl w:val="0"/>
        <w:tabs>
          <w:tab w:val="left" w:pos="1134"/>
        </w:tabs>
        <w:spacing w:line="240" w:lineRule="auto"/>
        <w:ind w:firstLine="567"/>
        <w:rPr>
          <w:rFonts w:ascii="GHEA Grapalat" w:hAnsi="GHEA Grapalat" w:cs="Sylfaen"/>
          <w:sz w:val="22"/>
          <w:szCs w:val="22"/>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w:t>
      </w:r>
      <w:r w:rsidRPr="000B612A">
        <w:rPr>
          <w:rFonts w:ascii="GHEA Grapalat" w:hAnsi="GHEA Grapalat"/>
          <w:sz w:val="24"/>
          <w:szCs w:val="24"/>
        </w:rPr>
        <w:t xml:space="preserve">адресу </w:t>
      </w:r>
      <w:r w:rsidR="003C20EA" w:rsidRPr="000B612A">
        <w:rPr>
          <w:rFonts w:ascii="GHEA Grapalat" w:hAnsi="GHEA Grapalat"/>
          <w:sz w:val="36"/>
          <w:szCs w:val="36"/>
        </w:rPr>
        <w:t>"</w:t>
      </w:r>
      <w:r w:rsidR="003C20EA" w:rsidRPr="000B612A">
        <w:rPr>
          <w:rFonts w:ascii="GHEA Grapalat" w:hAnsi="GHEA Grapalat"/>
          <w:sz w:val="36"/>
          <w:szCs w:val="36"/>
          <w:vertAlign w:val="subscript"/>
        </w:rPr>
        <w:t>г. Артик, Сасунци Давид 1</w:t>
      </w:r>
      <w:r w:rsidR="003C20EA" w:rsidRPr="000B612A">
        <w:rPr>
          <w:rFonts w:ascii="GHEA Grapalat" w:hAnsi="GHEA Grapalat"/>
          <w:sz w:val="24"/>
          <w:szCs w:val="24"/>
        </w:rPr>
        <w:t>" не позднее, чем "</w:t>
      </w:r>
      <w:r w:rsidR="003C20EA" w:rsidRPr="000B612A">
        <w:rPr>
          <w:rFonts w:ascii="GHEA Grapalat" w:hAnsi="GHEA Grapalat"/>
          <w:sz w:val="36"/>
          <w:szCs w:val="36"/>
          <w:vertAlign w:val="subscript"/>
        </w:rPr>
        <w:t>1</w:t>
      </w:r>
      <w:r w:rsidR="003C20EA" w:rsidRPr="000B612A">
        <w:rPr>
          <w:rFonts w:ascii="GHEA Grapalat" w:hAnsi="GHEA Grapalat"/>
          <w:sz w:val="36"/>
          <w:szCs w:val="36"/>
          <w:vertAlign w:val="subscript"/>
          <w:lang w:val="hy-AM"/>
        </w:rPr>
        <w:t>0</w:t>
      </w:r>
      <w:r w:rsidR="003C20EA" w:rsidRPr="000B612A">
        <w:rPr>
          <w:rFonts w:ascii="GHEA Grapalat" w:hAnsi="GHEA Grapalat"/>
          <w:sz w:val="36"/>
          <w:szCs w:val="36"/>
          <w:vertAlign w:val="subscript"/>
        </w:rPr>
        <w:t>:</w:t>
      </w:r>
      <w:r w:rsidR="003C20EA" w:rsidRPr="000B612A">
        <w:rPr>
          <w:rFonts w:ascii="GHEA Grapalat" w:hAnsi="GHEA Grapalat"/>
          <w:sz w:val="36"/>
          <w:szCs w:val="36"/>
          <w:vertAlign w:val="subscript"/>
          <w:lang w:val="hy-AM"/>
        </w:rPr>
        <w:t>0</w:t>
      </w:r>
      <w:r w:rsidR="003C20EA" w:rsidRPr="000B612A">
        <w:rPr>
          <w:rFonts w:ascii="GHEA Grapalat" w:hAnsi="GHEA Grapalat"/>
          <w:sz w:val="36"/>
          <w:szCs w:val="36"/>
          <w:vertAlign w:val="subscript"/>
        </w:rPr>
        <w:t xml:space="preserve">0 </w:t>
      </w:r>
      <w:r w:rsidR="003C20EA" w:rsidRPr="000B612A">
        <w:rPr>
          <w:rFonts w:ascii="GHEA Grapalat" w:hAnsi="GHEA Grapalat"/>
          <w:sz w:val="24"/>
          <w:szCs w:val="24"/>
        </w:rPr>
        <w:t>" часов "7"-го</w:t>
      </w:r>
      <w:r w:rsidR="003C20EA" w:rsidRPr="000B612A">
        <w:rPr>
          <w:rFonts w:ascii="GHEA Grapalat" w:hAnsi="GHEA Grapalat"/>
          <w:sz w:val="22"/>
          <w:szCs w:val="22"/>
        </w:rPr>
        <w:t xml:space="preserve">   дня с даты опубликования в бюллетене объявления и приглашения на настоящую процедуру.</w:t>
      </w:r>
      <w:r w:rsidR="003C20EA" w:rsidRPr="003C20EA">
        <w:rPr>
          <w:rFonts w:ascii="GHEA Grapalat" w:hAnsi="GHEA Grapalat"/>
          <w:sz w:val="22"/>
          <w:szCs w:val="22"/>
        </w:rPr>
        <w:t xml:space="preserve"> </w:t>
      </w:r>
    </w:p>
    <w:p w14:paraId="055BA999" w14:textId="44A495C9"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p>
    <w:p w14:paraId="288603BD" w14:textId="14AEF849"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3C20EA">
        <w:rPr>
          <w:rFonts w:ascii="GHEA Grapalat" w:hAnsi="GHEA Grapalat"/>
          <w:sz w:val="32"/>
          <w:szCs w:val="32"/>
        </w:rPr>
        <w:t>"</w:t>
      </w:r>
      <w:r w:rsidR="003C20EA">
        <w:rPr>
          <w:rFonts w:ascii="GHEA Grapalat" w:hAnsi="GHEA Grapalat"/>
          <w:sz w:val="32"/>
          <w:szCs w:val="32"/>
          <w:vertAlign w:val="subscript"/>
        </w:rPr>
        <w:t xml:space="preserve">Арсену Аджатяну </w:t>
      </w:r>
      <w:r w:rsidR="003C20EA">
        <w:rPr>
          <w:rFonts w:ascii="GHEA Grapalat" w:hAnsi="GHEA Grapalat"/>
          <w:sz w:val="32"/>
          <w:szCs w:val="32"/>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84A2322"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F328F0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1A65B9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6153582"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6B27ACA"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81D8AE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0675D2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86E27DD"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34FC430B"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CA4DD47"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6BC9D64A"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92ECB7F"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3418F4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523070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D0E4F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ECC0A2"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0A6C5B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8FBE688"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2C7BC5D"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391DDCD"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DF6ED25"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14F495F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0629B8F7"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09A990D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4926F315"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76483814"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4B9C5419"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7530E3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855F4C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49B6B9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097BC479"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6C2CFB0B"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4A7D1D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05297D2C"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23B3BB95"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12FF841"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6853A72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C3FB52A"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3160916" w14:textId="77777777" w:rsidR="009D180E" w:rsidRDefault="009D180E" w:rsidP="00B46D58">
      <w:pPr>
        <w:widowControl w:val="0"/>
        <w:spacing w:after="160"/>
        <w:ind w:left="567" w:right="565"/>
        <w:jc w:val="center"/>
        <w:rPr>
          <w:rFonts w:ascii="GHEA Grapalat" w:hAnsi="GHEA Grapalat"/>
          <w:b/>
          <w:lang w:val="hy-AM"/>
        </w:rPr>
      </w:pPr>
    </w:p>
    <w:p w14:paraId="5F678282" w14:textId="77777777" w:rsidR="00416546" w:rsidRDefault="00416546" w:rsidP="00B46D58">
      <w:pPr>
        <w:widowControl w:val="0"/>
        <w:spacing w:after="160"/>
        <w:ind w:left="567" w:right="565"/>
        <w:jc w:val="center"/>
        <w:rPr>
          <w:rFonts w:ascii="GHEA Grapalat" w:hAnsi="GHEA Grapalat"/>
          <w:b/>
        </w:rPr>
      </w:pPr>
    </w:p>
    <w:p w14:paraId="21069630"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4BC6491"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A6AB9D6"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B681233" w14:textId="77777777" w:rsidR="00FA0E41" w:rsidRPr="009044F1" w:rsidRDefault="00FA0E41" w:rsidP="00B46D58">
      <w:pPr>
        <w:widowControl w:val="0"/>
        <w:spacing w:after="160"/>
        <w:ind w:firstLine="567"/>
        <w:jc w:val="center"/>
        <w:rPr>
          <w:rFonts w:ascii="GHEA Grapalat" w:hAnsi="GHEA Grapalat"/>
          <w:b/>
        </w:rPr>
      </w:pPr>
    </w:p>
    <w:p w14:paraId="328EDEA2"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091C110B"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4C68E6B" w14:textId="781EC09D"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A9098A" w:rsidRPr="00FA0906">
        <w:rPr>
          <w:rFonts w:ascii="GHEA Grapalat" w:hAnsi="GHEA Grapalat"/>
          <w:sz w:val="24"/>
          <w:szCs w:val="24"/>
        </w:rPr>
        <w:t xml:space="preserve">на </w:t>
      </w:r>
      <w:r w:rsidR="003C20EA" w:rsidRPr="00FA0906">
        <w:rPr>
          <w:rFonts w:ascii="GHEA Grapalat" w:hAnsi="GHEA Grapalat"/>
        </w:rPr>
        <w:t>"7"-ый день в " 1</w:t>
      </w:r>
      <w:r w:rsidR="003C20EA" w:rsidRPr="00FA0906">
        <w:rPr>
          <w:rFonts w:ascii="GHEA Grapalat" w:hAnsi="GHEA Grapalat"/>
          <w:lang w:val="hy-AM"/>
        </w:rPr>
        <w:t>0</w:t>
      </w:r>
      <w:r w:rsidR="003C20EA" w:rsidRPr="00FA0906">
        <w:rPr>
          <w:rFonts w:ascii="GHEA Grapalat" w:hAnsi="GHEA Grapalat"/>
        </w:rPr>
        <w:t>:</w:t>
      </w:r>
      <w:r w:rsidR="003C20EA" w:rsidRPr="00FA0906">
        <w:rPr>
          <w:rFonts w:ascii="GHEA Grapalat" w:hAnsi="GHEA Grapalat"/>
          <w:lang w:val="hy-AM"/>
        </w:rPr>
        <w:t>0</w:t>
      </w:r>
      <w:r w:rsidR="003C20EA" w:rsidRPr="00FA0906">
        <w:rPr>
          <w:rFonts w:ascii="GHEA Grapalat" w:hAnsi="GHEA Grapalat"/>
        </w:rPr>
        <w:t xml:space="preserve">0" </w:t>
      </w:r>
      <w:r w:rsidR="00A9098A" w:rsidRPr="00FA0906">
        <w:rPr>
          <w:rFonts w:ascii="GHEA Grapalat" w:hAnsi="GHEA Grapalat"/>
          <w:sz w:val="24"/>
          <w:szCs w:val="24"/>
        </w:rPr>
        <w:t>со дня опубликования бюллетене</w:t>
      </w:r>
      <w:r w:rsidR="00A9098A" w:rsidRPr="00AD29CE">
        <w:rPr>
          <w:rFonts w:ascii="GHEA Grapalat" w:hAnsi="GHEA Grapalat"/>
          <w:sz w:val="24"/>
          <w:szCs w:val="24"/>
        </w:rPr>
        <w:t xml:space="preserve"> объявления и приглашения на настоящую процедуру. </w:t>
      </w:r>
    </w:p>
    <w:p w14:paraId="205253EC"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116A4F4B"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6709975"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BBF39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D7D031A"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FED0A6F"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3B6264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DE674F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D21EA0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91C7864"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7C8370A2" w14:textId="77777777" w:rsidR="003C20EA" w:rsidRPr="003C20EA" w:rsidRDefault="00FD2748" w:rsidP="003C20EA">
      <w:pPr>
        <w:pStyle w:val="BodyTextIndent"/>
        <w:widowControl w:val="0"/>
        <w:tabs>
          <w:tab w:val="left" w:pos="1134"/>
        </w:tabs>
        <w:spacing w:after="160" w:line="240" w:lineRule="auto"/>
        <w:ind w:firstLine="567"/>
        <w:rPr>
          <w:rFonts w:ascii="GHEA Grapalat" w:hAnsi="GHEA Grapalat" w:cs="Sylfaen"/>
          <w:i w:val="0"/>
          <w:lang w:val="hy-AM"/>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C20EA" w:rsidRPr="003C20EA">
        <w:rPr>
          <w:rFonts w:ascii="GHEA Grapalat" w:hAnsi="GHEA Grapalat"/>
          <w:i w:val="0"/>
          <w:sz w:val="22"/>
          <w:szCs w:val="22"/>
        </w:rPr>
        <w:t>данные дня ЦБ: в: из учредил   по курсу обмена .</w:t>
      </w:r>
    </w:p>
    <w:p w14:paraId="044390B7" w14:textId="5984E12C" w:rsidR="00096865" w:rsidRPr="003C20EA"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p>
    <w:p w14:paraId="2F135DA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4FD7B3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B6D67E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F3861E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11102B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4A0C1A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631E17D"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2A431C3"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015ECF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743120F6"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BCA7E06"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2515B0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61D49B9"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CA20A8E"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F7BED5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04BD620"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8626F1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34C2A01"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BF45D19"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8A48822"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B076A87"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8E7F48"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13B5B684"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3D2792C3"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32360E2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EC969F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F348B3"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338F3A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E88552"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54F55F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2FA26B0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04F1CF0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F27D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3C73739"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7C9E4551"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ED63CC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E72810" w14:textId="4EBB051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3C20EA">
        <w:rPr>
          <w:rFonts w:ascii="GHEA Grapalat" w:hAnsi="GHEA Grapalat"/>
          <w:sz w:val="24"/>
          <w:szCs w:val="24"/>
          <w:lang w:val="hy-AM"/>
        </w:rPr>
        <w:t xml:space="preserve"> 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DF8D25E"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5DAB30D8"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7DC05D"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24966DB"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04FBCCC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AECCE6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9B64D61"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1C382E3"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4813A06"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0C9BBFD1"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E1A5AEA"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641EA05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5FB1C6E"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0D7E591E"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432D8D5E" w14:textId="77777777" w:rsidR="00E271A0" w:rsidRDefault="00384973">
      <w:pPr>
        <w:rPr>
          <w:rFonts w:ascii="GHEA Grapalat" w:hAnsi="GHEA Grapalat" w:cs="Sylfaen"/>
        </w:rPr>
      </w:pPr>
      <w:r>
        <w:rPr>
          <w:rFonts w:ascii="GHEA Grapalat" w:hAnsi="GHEA Grapalat" w:cs="Sylfaen"/>
        </w:rPr>
        <w:t>-----------------------------------------------</w:t>
      </w:r>
    </w:p>
    <w:p w14:paraId="45953533"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0826CE81" w14:textId="77777777"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53CCF0B2"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83AC197"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0121B166" w14:textId="77777777" w:rsidR="0085658A" w:rsidRDefault="0085658A">
      <w:pPr>
        <w:rPr>
          <w:rFonts w:ascii="GHEA Grapalat" w:hAnsi="GHEA Grapalat"/>
        </w:rPr>
      </w:pPr>
    </w:p>
    <w:p w14:paraId="049F4D22" w14:textId="77777777" w:rsidR="0085658A" w:rsidRDefault="0085658A">
      <w:pPr>
        <w:rPr>
          <w:rFonts w:ascii="GHEA Grapalat" w:hAnsi="GHEA Grapalat"/>
        </w:rPr>
      </w:pPr>
    </w:p>
    <w:p w14:paraId="6E5EB1DE"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1DA96E7"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9DC033E"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8754DE0"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73930AB" w14:textId="77777777" w:rsidR="00055FCF" w:rsidRDefault="00055FCF">
      <w:pPr>
        <w:rPr>
          <w:rFonts w:ascii="GHEA Grapalat" w:hAnsi="GHEA Grapalat"/>
        </w:rPr>
      </w:pPr>
      <w:r>
        <w:rPr>
          <w:rFonts w:ascii="GHEA Grapalat" w:hAnsi="GHEA Grapalat"/>
        </w:rPr>
        <w:t>--------------------------</w:t>
      </w:r>
    </w:p>
    <w:p w14:paraId="080CBCA2"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6BAD4247"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70D49D2B"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279E72BC"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4A4505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EABF739" w14:textId="77777777" w:rsidR="00816D27" w:rsidRDefault="00816D27">
      <w:pPr>
        <w:rPr>
          <w:rFonts w:ascii="GHEA Grapalat" w:hAnsi="GHEA Grapalat" w:cs="Sylfaen"/>
        </w:rPr>
      </w:pPr>
      <w:r>
        <w:rPr>
          <w:rFonts w:ascii="GHEA Grapalat" w:hAnsi="GHEA Grapalat" w:cs="Sylfaen"/>
        </w:rPr>
        <w:br w:type="page"/>
      </w:r>
    </w:p>
    <w:p w14:paraId="16380DB7"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F72EE4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772D3BD1"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D5CA927"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06D20A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42DB0FA5"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8F3F23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1A15BC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564A31D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767C60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324ACBE" w14:textId="77777777" w:rsidR="002807DD" w:rsidRDefault="002807DD" w:rsidP="002807DD">
      <w:pPr>
        <w:rPr>
          <w:rFonts w:ascii="GHEA Grapalat" w:hAnsi="GHEA Grapalat"/>
          <w:b/>
        </w:rPr>
      </w:pPr>
      <w:r>
        <w:rPr>
          <w:rFonts w:ascii="GHEA Grapalat" w:hAnsi="GHEA Grapalat"/>
          <w:b/>
        </w:rPr>
        <w:t xml:space="preserve">                         </w:t>
      </w:r>
    </w:p>
    <w:p w14:paraId="1103E9D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5E2E9766"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C730A08"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454B6EA"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0F9F8F6"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0D0D9EB" w14:textId="77777777" w:rsidR="00DA751A" w:rsidRDefault="00DA751A" w:rsidP="002807DD">
      <w:pPr>
        <w:rPr>
          <w:rFonts w:ascii="GHEA Grapalat" w:hAnsi="GHEA Grapalat"/>
          <w:b/>
        </w:rPr>
      </w:pPr>
    </w:p>
    <w:p w14:paraId="1745036F"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DA184ED" w14:textId="77777777" w:rsidR="002807DD" w:rsidRPr="009044F1" w:rsidRDefault="002807DD" w:rsidP="002807DD">
      <w:pPr>
        <w:rPr>
          <w:rFonts w:ascii="GHEA Grapalat" w:hAnsi="GHEA Grapalat" w:cs="Arial"/>
          <w:b/>
        </w:rPr>
      </w:pPr>
    </w:p>
    <w:p w14:paraId="48755C8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96A83A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64864E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025381E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8AA62A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B97EA0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DF8F577"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2EDAC8C"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3015A4A"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5F1A425"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233026C"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9F0C10C"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42AE51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CA292B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3E46D7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D497F3E"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7A37320"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4844102"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0BEADEA"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E22A8B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2AF9C53"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60CD656"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55876996"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6EA8B80"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EF69427"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49E702A"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D41C67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F686AF9"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3DCA9D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36BD5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AEC4A2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5E5A26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593C9A4"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1AB8753" w14:textId="77777777" w:rsidR="00167353" w:rsidRPr="009044F1" w:rsidRDefault="00167353" w:rsidP="00167353">
      <w:pPr>
        <w:widowControl w:val="0"/>
        <w:spacing w:after="160"/>
        <w:jc w:val="both"/>
        <w:rPr>
          <w:rFonts w:ascii="GHEA Grapalat" w:hAnsi="GHEA Grapalat" w:cs="Sylfaen"/>
          <w:b/>
        </w:rPr>
      </w:pPr>
    </w:p>
    <w:p w14:paraId="4C734076" w14:textId="77777777" w:rsidR="004373E3" w:rsidRDefault="004373E3" w:rsidP="00B46D58">
      <w:pPr>
        <w:rPr>
          <w:rFonts w:ascii="GHEA Grapalat" w:hAnsi="GHEA Grapalat"/>
          <w:b/>
        </w:rPr>
      </w:pPr>
    </w:p>
    <w:p w14:paraId="7C7CC961" w14:textId="77777777" w:rsidR="00503980" w:rsidRDefault="00503980">
      <w:pPr>
        <w:rPr>
          <w:rFonts w:ascii="GHEA Grapalat" w:hAnsi="GHEA Grapalat"/>
          <w:b/>
        </w:rPr>
      </w:pPr>
      <w:r>
        <w:rPr>
          <w:rFonts w:ascii="GHEA Grapalat" w:hAnsi="GHEA Grapalat"/>
          <w:b/>
        </w:rPr>
        <w:br w:type="page"/>
      </w:r>
    </w:p>
    <w:p w14:paraId="5A467843"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5C807D14" w14:textId="77777777" w:rsidR="008842CE" w:rsidRPr="00374F4A" w:rsidRDefault="008842CE" w:rsidP="00B46D58">
      <w:pPr>
        <w:widowControl w:val="0"/>
        <w:spacing w:after="160"/>
        <w:jc w:val="center"/>
        <w:rPr>
          <w:rFonts w:ascii="GHEA Grapalat" w:hAnsi="GHEA Grapalat"/>
          <w:b/>
        </w:rPr>
      </w:pPr>
    </w:p>
    <w:p w14:paraId="55EF94A2" w14:textId="77777777" w:rsidR="00767056" w:rsidRDefault="00767056" w:rsidP="00767056">
      <w:pPr>
        <w:widowControl w:val="0"/>
        <w:spacing w:after="160"/>
        <w:jc w:val="center"/>
        <w:rPr>
          <w:rFonts w:ascii="GHEA Grapalat" w:hAnsi="GHEA Grapalat"/>
          <w:b/>
        </w:rPr>
      </w:pPr>
      <w:r>
        <w:rPr>
          <w:rFonts w:ascii="GHEA Grapalat" w:hAnsi="GHEA Grapalat"/>
          <w:b/>
        </w:rPr>
        <w:t xml:space="preserve">ИНСТРУКЦИЯ ПО СОСТАВЛЕНИЮ </w:t>
      </w:r>
    </w:p>
    <w:p w14:paraId="0A02F9AF" w14:textId="6325DDF2" w:rsidR="00096865" w:rsidRDefault="00767056" w:rsidP="00767056">
      <w:pPr>
        <w:widowControl w:val="0"/>
        <w:spacing w:after="160"/>
        <w:jc w:val="center"/>
        <w:rPr>
          <w:rFonts w:ascii="GHEA Grapalat" w:hAnsi="GHEA Grapalat"/>
          <w:b/>
          <w:lang w:val="hy-AM"/>
        </w:rPr>
      </w:pPr>
      <w:r>
        <w:rPr>
          <w:rFonts w:ascii="GHEA Grapalat" w:hAnsi="GHEA Grapalat"/>
          <w:b/>
        </w:rPr>
        <w:t>ЗАЯВКИ НА ЗАПРОСЕ КОТИРОВОК</w:t>
      </w:r>
    </w:p>
    <w:p w14:paraId="740C6EE9" w14:textId="77777777" w:rsidR="00767056" w:rsidRPr="00767056" w:rsidRDefault="00767056" w:rsidP="00767056">
      <w:pPr>
        <w:widowControl w:val="0"/>
        <w:spacing w:after="160"/>
        <w:jc w:val="center"/>
        <w:rPr>
          <w:rFonts w:ascii="GHEA Grapalat" w:hAnsi="GHEA Grapalat"/>
          <w:lang w:val="hy-AM"/>
        </w:rPr>
      </w:pPr>
    </w:p>
    <w:p w14:paraId="2F315AE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37A4AA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58FD67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A238A98"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088AA42" w14:textId="77777777" w:rsidR="00140A36" w:rsidRDefault="00140A36" w:rsidP="00B46D58">
      <w:pPr>
        <w:widowControl w:val="0"/>
        <w:spacing w:after="160"/>
        <w:jc w:val="center"/>
        <w:rPr>
          <w:rFonts w:ascii="GHEA Grapalat" w:hAnsi="GHEA Grapalat"/>
          <w:b/>
        </w:rPr>
      </w:pPr>
    </w:p>
    <w:p w14:paraId="65F872E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75DDCD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6EE0FC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5E01FC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2310BDC"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EA0D197"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4A95391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14:paraId="59BBF9C6"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B6A19A4" w14:textId="77777777" w:rsidR="00E52441" w:rsidRPr="00925DE0" w:rsidRDefault="00E52441" w:rsidP="00E24455">
      <w:pPr>
        <w:widowControl w:val="0"/>
        <w:spacing w:after="160" w:line="360" w:lineRule="auto"/>
        <w:jc w:val="center"/>
        <w:rPr>
          <w:rFonts w:ascii="GHEA Grapalat" w:hAnsi="GHEA Grapalat"/>
          <w:b/>
        </w:rPr>
      </w:pPr>
    </w:p>
    <w:p w14:paraId="506673F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57B4D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6591CFC" w14:textId="1C07DC5B"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767056">
        <w:rPr>
          <w:rFonts w:ascii="GHEA Grapalat" w:hAnsi="GHEA Grapalat"/>
          <w:lang w:val="hy-AM"/>
        </w:rPr>
        <w:t>1</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B9E88F"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1B76D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4EAAD51F"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ABED6E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646870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AB6D2BC"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2BF632C"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34C3F8B"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1F2E5F96" w14:textId="77777777" w:rsidR="009C1687" w:rsidRDefault="009C1687">
      <w:pPr>
        <w:rPr>
          <w:rFonts w:ascii="GHEA Grapalat" w:hAnsi="GHEA Grapalat"/>
          <w:b/>
        </w:rPr>
      </w:pPr>
    </w:p>
    <w:p w14:paraId="5115CEC9" w14:textId="77777777" w:rsidR="00107A05" w:rsidRDefault="00107A05">
      <w:pPr>
        <w:rPr>
          <w:rFonts w:ascii="GHEA Grapalat" w:hAnsi="GHEA Grapalat"/>
          <w:b/>
        </w:rPr>
      </w:pPr>
      <w:r>
        <w:rPr>
          <w:rFonts w:ascii="GHEA Grapalat" w:hAnsi="GHEA Grapalat"/>
          <w:b/>
        </w:rPr>
        <w:br w:type="page"/>
      </w:r>
    </w:p>
    <w:p w14:paraId="4CAACA4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E062846" w14:textId="1F12A1F7" w:rsidR="00B2572B" w:rsidRDefault="00767056" w:rsidP="00767056">
      <w:pPr>
        <w:widowControl w:val="0"/>
        <w:spacing w:after="120"/>
        <w:jc w:val="right"/>
        <w:rPr>
          <w:rFonts w:ascii="GHEA Grapalat" w:hAnsi="GHEA Grapalat" w:cs="Sylfaen"/>
          <w:b/>
        </w:rPr>
      </w:pPr>
      <w:bookmarkStart w:id="4" w:name="_Hlk181784060"/>
      <w:bookmarkStart w:id="5" w:name="_Hlk222392582"/>
      <w:r>
        <w:rPr>
          <w:rFonts w:ascii="GHEA Grapalat" w:hAnsi="GHEA Grapalat"/>
          <w:b/>
        </w:rPr>
        <w:t>к Приглашению на запрос котировок</w:t>
      </w:r>
      <w:r>
        <w:rPr>
          <w:rFonts w:ascii="GHEA Grapalat" w:hAnsi="GHEA Grapalat" w:cs="Arial"/>
          <w:b/>
        </w:rPr>
        <w:br/>
      </w:r>
      <w:r>
        <w:rPr>
          <w:rFonts w:ascii="GHEA Grapalat" w:hAnsi="GHEA Grapalat"/>
          <w:b/>
        </w:rPr>
        <w:t xml:space="preserve">под кодом </w:t>
      </w:r>
      <w:r>
        <w:rPr>
          <w:rFonts w:ascii="GHEA Grapalat" w:hAnsi="GHEA Grapalat"/>
          <w:b/>
          <w:bCs/>
        </w:rPr>
        <w:t>"</w:t>
      </w:r>
      <w:r>
        <w:rPr>
          <w:b/>
          <w:bCs/>
        </w:rPr>
        <w:t xml:space="preserve"> </w:t>
      </w:r>
      <w:r>
        <w:rPr>
          <w:rFonts w:ascii="GHEA Grapalat" w:hAnsi="GHEA Grapalat"/>
          <w:b/>
          <w:bCs/>
        </w:rPr>
        <w:t>ARTMAK-GHTSDZB26/</w:t>
      </w:r>
      <w:r>
        <w:rPr>
          <w:rFonts w:ascii="GHEA Grapalat" w:hAnsi="GHEA Grapalat"/>
          <w:b/>
          <w:bCs/>
          <w:lang w:val="hy-AM"/>
        </w:rPr>
        <w:t>6</w:t>
      </w:r>
      <w:r>
        <w:rPr>
          <w:rFonts w:ascii="GHEA Grapalat" w:hAnsi="GHEA Grapalat"/>
          <w:b/>
          <w:bCs/>
        </w:rPr>
        <w:t xml:space="preserve"> "</w:t>
      </w:r>
      <w:bookmarkEnd w:id="4"/>
    </w:p>
    <w:bookmarkEnd w:id="5"/>
    <w:p w14:paraId="4D440987" w14:textId="77777777" w:rsidR="00D87B1D" w:rsidRPr="00374F4A" w:rsidRDefault="00D87B1D" w:rsidP="00B46D58">
      <w:pPr>
        <w:widowControl w:val="0"/>
        <w:spacing w:after="120"/>
        <w:jc w:val="center"/>
        <w:rPr>
          <w:rFonts w:ascii="GHEA Grapalat" w:hAnsi="GHEA Grapalat" w:cs="Sylfaen"/>
          <w:b/>
        </w:rPr>
      </w:pPr>
    </w:p>
    <w:p w14:paraId="462E62E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3349C33" w14:textId="056CFE48" w:rsidR="00B2572B" w:rsidRPr="00374F4A" w:rsidRDefault="00FA0906" w:rsidP="00B46D58">
      <w:pPr>
        <w:widowControl w:val="0"/>
        <w:spacing w:after="120"/>
        <w:jc w:val="center"/>
        <w:rPr>
          <w:rFonts w:ascii="GHEA Grapalat" w:hAnsi="GHEA Grapalat"/>
        </w:rPr>
      </w:pPr>
      <w:r w:rsidRPr="00FA0906">
        <w:rPr>
          <w:rFonts w:ascii="GHEA Grapalat" w:hAnsi="GHEA Grapalat"/>
          <w:b/>
        </w:rPr>
        <w:t>на запрос котировок</w:t>
      </w:r>
    </w:p>
    <w:p w14:paraId="2459256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AFD725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818E9E5"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D1D20E"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54E36E3" w14:textId="2888D3AB" w:rsidR="00767056" w:rsidRDefault="00374F4A" w:rsidP="00767056">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bookmarkStart w:id="6" w:name="_Hlk222392644"/>
      <w:r w:rsidR="00767056">
        <w:rPr>
          <w:rFonts w:ascii="GHEA Grapalat" w:hAnsi="GHEA Grapalat"/>
          <w:sz w:val="20"/>
          <w:szCs w:val="20"/>
        </w:rPr>
        <w:t>"ARTMAK-GHTSDZB26/</w:t>
      </w:r>
      <w:r w:rsidR="00767056">
        <w:rPr>
          <w:rFonts w:ascii="GHEA Grapalat" w:hAnsi="GHEA Grapalat"/>
          <w:sz w:val="20"/>
          <w:szCs w:val="20"/>
          <w:lang w:val="hy-AM"/>
        </w:rPr>
        <w:t>6</w:t>
      </w:r>
      <w:r w:rsidR="00767056">
        <w:rPr>
          <w:rFonts w:ascii="GHEA Grapalat" w:hAnsi="GHEA Grapalat"/>
          <w:sz w:val="20"/>
          <w:szCs w:val="20"/>
        </w:rPr>
        <w:t xml:space="preserve"> "</w:t>
      </w:r>
      <w:bookmarkEnd w:id="6"/>
    </w:p>
    <w:p w14:paraId="42743116" w14:textId="649C7E40" w:rsidR="00374F4A" w:rsidRPr="00BD0FD1" w:rsidRDefault="00374F4A" w:rsidP="00B46D58">
      <w:pPr>
        <w:jc w:val="both"/>
        <w:rPr>
          <w:rFonts w:ascii="GHEA Grapalat" w:hAnsi="GHEA Grapalat" w:cs="Sylfaen"/>
        </w:rPr>
      </w:pPr>
    </w:p>
    <w:p w14:paraId="7E8BF63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A71013B" w14:textId="7FD8E0B7" w:rsidR="00374F4A" w:rsidRPr="00DA5EA0" w:rsidRDefault="00767056" w:rsidP="00B46D58">
      <w:pPr>
        <w:spacing w:after="160"/>
        <w:jc w:val="both"/>
        <w:rPr>
          <w:rFonts w:ascii="GHEA Grapalat" w:hAnsi="GHEA Grapalat"/>
        </w:rPr>
      </w:pPr>
      <w:r>
        <w:rPr>
          <w:rFonts w:ascii="GHEA Grapalat" w:hAnsi="GHEA Grapalat"/>
        </w:rPr>
        <w:t>запрос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C49144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A9B5AC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4F58717"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A4C4331"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ABA6D5E" w14:textId="77777777" w:rsidR="000612B9" w:rsidRDefault="000612B9" w:rsidP="00B46D58">
      <w:pPr>
        <w:jc w:val="both"/>
        <w:rPr>
          <w:rFonts w:ascii="GHEA Grapalat" w:hAnsi="GHEA Grapalat"/>
        </w:rPr>
      </w:pPr>
    </w:p>
    <w:p w14:paraId="6D027C5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3685971"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53BFD13" w14:textId="77777777" w:rsidR="000612B9" w:rsidRDefault="000612B9" w:rsidP="00B46D58">
      <w:pPr>
        <w:jc w:val="both"/>
        <w:rPr>
          <w:rFonts w:ascii="GHEA Grapalat" w:hAnsi="GHEA Grapalat"/>
        </w:rPr>
      </w:pPr>
    </w:p>
    <w:p w14:paraId="09687E2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8BC2CC8"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60EB83E" w14:textId="77777777" w:rsidR="00B138F3" w:rsidRDefault="00B138F3" w:rsidP="00B46D58">
      <w:pPr>
        <w:jc w:val="both"/>
        <w:rPr>
          <w:rFonts w:ascii="GHEA Grapalat" w:hAnsi="GHEA Grapalat"/>
        </w:rPr>
      </w:pPr>
    </w:p>
    <w:p w14:paraId="6DBEF637"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1F89810"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8EE6FDC" w14:textId="77777777" w:rsidR="00B138F3" w:rsidRDefault="00B138F3" w:rsidP="00F96993">
      <w:pPr>
        <w:jc w:val="both"/>
        <w:rPr>
          <w:rFonts w:ascii="GHEA Grapalat" w:hAnsi="GHEA Grapalat"/>
        </w:rPr>
      </w:pPr>
    </w:p>
    <w:p w14:paraId="7E4620C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364C55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BF474DA" w14:textId="77777777" w:rsidR="00B16483" w:rsidRDefault="00B16483" w:rsidP="00F96993">
      <w:pPr>
        <w:jc w:val="both"/>
        <w:rPr>
          <w:rFonts w:ascii="GHEA Grapalat" w:hAnsi="GHEA Grapalat"/>
          <w:sz w:val="18"/>
          <w:szCs w:val="18"/>
        </w:rPr>
      </w:pPr>
    </w:p>
    <w:p w14:paraId="5C339088"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13C9A3B"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CF5A7B1" w14:textId="77777777" w:rsidR="00B16483" w:rsidRPr="00D3436F" w:rsidRDefault="00B16483" w:rsidP="00B16483">
      <w:pPr>
        <w:tabs>
          <w:tab w:val="left" w:pos="7371"/>
        </w:tabs>
        <w:spacing w:after="160"/>
        <w:ind w:left="3544" w:firstLine="3"/>
        <w:jc w:val="both"/>
        <w:rPr>
          <w:rFonts w:ascii="GHEA Grapalat" w:hAnsi="GHEA Grapalat"/>
          <w:sz w:val="16"/>
        </w:rPr>
      </w:pPr>
    </w:p>
    <w:p w14:paraId="072F1E7A" w14:textId="77777777" w:rsidR="00B0401C" w:rsidRDefault="00B0401C" w:rsidP="00B46D58">
      <w:pPr>
        <w:widowControl w:val="0"/>
        <w:jc w:val="both"/>
        <w:rPr>
          <w:rFonts w:ascii="GHEA Grapalat" w:hAnsi="GHEA Grapalat"/>
        </w:rPr>
      </w:pPr>
    </w:p>
    <w:p w14:paraId="35B0D463" w14:textId="77777777" w:rsidR="00B0401C" w:rsidRDefault="00B0401C" w:rsidP="00B46D58">
      <w:pPr>
        <w:widowControl w:val="0"/>
        <w:jc w:val="both"/>
        <w:rPr>
          <w:rFonts w:ascii="GHEA Grapalat" w:hAnsi="GHEA Grapalat"/>
        </w:rPr>
      </w:pPr>
    </w:p>
    <w:p w14:paraId="5BD097EE" w14:textId="77777777" w:rsidR="00B0401C" w:rsidRDefault="00B0401C" w:rsidP="00B46D58">
      <w:pPr>
        <w:widowControl w:val="0"/>
        <w:jc w:val="both"/>
        <w:rPr>
          <w:rFonts w:ascii="GHEA Grapalat" w:hAnsi="GHEA Grapalat"/>
        </w:rPr>
      </w:pPr>
    </w:p>
    <w:p w14:paraId="6C61679D" w14:textId="77777777" w:rsidR="00B0401C" w:rsidRDefault="00B0401C" w:rsidP="00B46D58">
      <w:pPr>
        <w:widowControl w:val="0"/>
        <w:jc w:val="both"/>
        <w:rPr>
          <w:rFonts w:ascii="GHEA Grapalat" w:hAnsi="GHEA Grapalat"/>
        </w:rPr>
      </w:pPr>
    </w:p>
    <w:p w14:paraId="6FD0F049"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D9F234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D18E68F" w14:textId="77777777" w:rsidR="00D87B1D" w:rsidRDefault="00D87B1D" w:rsidP="00B46D58">
      <w:pPr>
        <w:widowControl w:val="0"/>
        <w:spacing w:after="120"/>
        <w:ind w:left="2835"/>
        <w:jc w:val="both"/>
        <w:rPr>
          <w:rFonts w:ascii="GHEA Grapalat" w:hAnsi="GHEA Grapalat"/>
          <w:sz w:val="16"/>
        </w:rPr>
      </w:pPr>
    </w:p>
    <w:p w14:paraId="5F51C348"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EBD77F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5B15F7C" w14:textId="77777777" w:rsidR="00833D4F" w:rsidRPr="001E7AA5" w:rsidRDefault="00833D4F" w:rsidP="00833D4F">
      <w:pPr>
        <w:rPr>
          <w:rFonts w:ascii="GHEA Grapalat" w:hAnsi="GHEA Grapalat"/>
          <w:i/>
          <w:sz w:val="16"/>
          <w:vertAlign w:val="superscript"/>
          <w:lang w:val="es-ES"/>
        </w:rPr>
      </w:pPr>
    </w:p>
    <w:p w14:paraId="20A8D677" w14:textId="10468A21"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bookmarkStart w:id="7" w:name="_Hlk222392678"/>
      <w:r w:rsidRPr="001E7AA5">
        <w:rPr>
          <w:rFonts w:ascii="GHEA Grapalat" w:hAnsi="GHEA Grapalat"/>
          <w:spacing w:val="-4"/>
        </w:rPr>
        <w:t xml:space="preserve">на </w:t>
      </w:r>
      <w:r w:rsidR="00767056" w:rsidRPr="00767056">
        <w:rPr>
          <w:rFonts w:ascii="GHEA Grapalat" w:hAnsi="GHEA Grapalat"/>
        </w:rPr>
        <w:t xml:space="preserve">запрос катировок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767056" w:rsidRPr="00767056">
        <w:rPr>
          <w:rFonts w:ascii="GHEA Grapalat" w:hAnsi="GHEA Grapalat"/>
        </w:rPr>
        <w:t>"ARTMAK-GHTSDZB26/</w:t>
      </w:r>
      <w:r w:rsidR="00767056" w:rsidRPr="00767056">
        <w:rPr>
          <w:rFonts w:ascii="GHEA Grapalat" w:hAnsi="GHEA Grapalat"/>
          <w:lang w:val="hy-AM"/>
        </w:rPr>
        <w:t>6</w:t>
      </w:r>
      <w:r w:rsidR="00767056" w:rsidRPr="00767056">
        <w:rPr>
          <w:rFonts w:ascii="GHEA Grapalat" w:hAnsi="GHEA Grapalat"/>
        </w:rPr>
        <w:t xml:space="preserve"> "</w:t>
      </w:r>
      <w:bookmarkEnd w:id="7"/>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0838527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3C0AB1E"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3F80351F" w14:textId="2452A084" w:rsidR="006B3E56" w:rsidRPr="00767056" w:rsidRDefault="006F3CBD" w:rsidP="00E220B0">
      <w:pPr>
        <w:pStyle w:val="ListParagraph"/>
        <w:widowControl w:val="0"/>
        <w:numPr>
          <w:ilvl w:val="0"/>
          <w:numId w:val="22"/>
        </w:numPr>
        <w:tabs>
          <w:tab w:val="left" w:pos="567"/>
        </w:tabs>
        <w:spacing w:after="160"/>
        <w:jc w:val="both"/>
        <w:rPr>
          <w:rFonts w:ascii="GHEA Grapalat" w:hAnsi="GHEA Grapalat"/>
        </w:rPr>
      </w:pPr>
      <w:r w:rsidRPr="00767056">
        <w:rPr>
          <w:rFonts w:ascii="GHEA Grapalat" w:hAnsi="GHEA Grapalat"/>
        </w:rPr>
        <w:t xml:space="preserve"> </w:t>
      </w:r>
      <w:r w:rsidR="006B3E56" w:rsidRPr="00767056">
        <w:rPr>
          <w:rFonts w:ascii="GHEA Grapalat" w:hAnsi="GHEA Grapalat"/>
        </w:rPr>
        <w:t xml:space="preserve">в рамках участия </w:t>
      </w:r>
      <w:r w:rsidR="00767056" w:rsidRPr="00767056">
        <w:rPr>
          <w:rFonts w:ascii="GHEA Grapalat" w:hAnsi="GHEA Grapalat"/>
        </w:rPr>
        <w:t xml:space="preserve">на запрос катировок под кодом </w:t>
      </w:r>
      <w:r w:rsidR="00767056" w:rsidRPr="00767056">
        <w:rPr>
          <w:rFonts w:ascii="GHEA Grapalat" w:hAnsi="GHEA Grapalat"/>
          <w:lang w:val="es-ES"/>
        </w:rPr>
        <w:t xml:space="preserve"> </w:t>
      </w:r>
      <w:r w:rsidR="00767056" w:rsidRPr="00767056">
        <w:rPr>
          <w:rFonts w:ascii="GHEA Grapalat" w:hAnsi="GHEA Grapalat"/>
        </w:rPr>
        <w:t>"ARTMAK-GHTSDZB26/</w:t>
      </w:r>
      <w:r w:rsidR="00767056" w:rsidRPr="00767056">
        <w:rPr>
          <w:rFonts w:ascii="GHEA Grapalat" w:hAnsi="GHEA Grapalat"/>
          <w:lang w:val="hy-AM"/>
        </w:rPr>
        <w:t>6</w:t>
      </w:r>
      <w:r w:rsidR="00767056" w:rsidRPr="00767056">
        <w:rPr>
          <w:rFonts w:ascii="GHEA Grapalat" w:hAnsi="GHEA Grapalat"/>
        </w:rPr>
        <w:t xml:space="preserve"> "</w:t>
      </w:r>
      <w:r w:rsidR="006B3E56" w:rsidRPr="00767056">
        <w:rPr>
          <w:rFonts w:ascii="GHEA Grapalat" w:hAnsi="GHEA Grapalat"/>
        </w:rPr>
        <w:t xml:space="preserve">не допускал и (или) не допустит </w:t>
      </w:r>
      <w:r w:rsidR="00C026EF" w:rsidRPr="00767056">
        <w:rPr>
          <w:rFonts w:ascii="GHEA Grapalat" w:hAnsi="GHEA Grapalat"/>
          <w:lang w:val="hy-AM"/>
        </w:rPr>
        <w:t>недобросовестн</w:t>
      </w:r>
      <w:r w:rsidR="00C026EF" w:rsidRPr="00767056">
        <w:rPr>
          <w:rFonts w:ascii="GHEA Grapalat" w:hAnsi="GHEA Grapalat"/>
        </w:rPr>
        <w:t>ой</w:t>
      </w:r>
      <w:r w:rsidR="00C026EF" w:rsidRPr="00767056">
        <w:rPr>
          <w:rFonts w:ascii="GHEA Grapalat" w:hAnsi="GHEA Grapalat"/>
          <w:lang w:val="hy-AM"/>
        </w:rPr>
        <w:t xml:space="preserve"> конкуренци</w:t>
      </w:r>
      <w:r w:rsidR="00C026EF" w:rsidRPr="00767056">
        <w:rPr>
          <w:rFonts w:ascii="GHEA Grapalat" w:hAnsi="GHEA Grapalat"/>
        </w:rPr>
        <w:t xml:space="preserve">и, </w:t>
      </w:r>
      <w:r w:rsidR="006B3E56" w:rsidRPr="00767056">
        <w:rPr>
          <w:rFonts w:ascii="GHEA Grapalat" w:hAnsi="GHEA Grapalat"/>
        </w:rPr>
        <w:t>злоупотребления доминирующим положением и антиконкурентного соглашения,</w:t>
      </w:r>
    </w:p>
    <w:p w14:paraId="3482B02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14AC32AB"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D20789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1BE90EB"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6CA685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E113A0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5EB09E3"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E714EB"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701A51D6"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3CC2701C"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14:paraId="0A53B545" w14:textId="77777777" w:rsidR="006B3E56" w:rsidRPr="00770B03" w:rsidRDefault="006B3E56" w:rsidP="00B46D58">
      <w:pPr>
        <w:tabs>
          <w:tab w:val="left" w:pos="7371"/>
        </w:tabs>
        <w:spacing w:after="160"/>
        <w:ind w:left="3544" w:firstLine="3"/>
        <w:jc w:val="both"/>
        <w:rPr>
          <w:rFonts w:ascii="GHEA Grapalat" w:hAnsi="GHEA Grapalat"/>
          <w:sz w:val="16"/>
        </w:rPr>
      </w:pPr>
    </w:p>
    <w:p w14:paraId="485DDC67"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3DD281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6570D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409B235" w14:textId="3085FA8F" w:rsidR="00652A78" w:rsidRDefault="00B2572B" w:rsidP="00767056">
      <w:pPr>
        <w:widowControl w:val="0"/>
        <w:spacing w:after="160"/>
        <w:jc w:val="right"/>
        <w:rPr>
          <w:ins w:id="10" w:author="Inesa Kocharyan" w:date="2021-09-01T14:04:00Z"/>
          <w:rFonts w:ascii="GHEA Grapalat" w:hAnsi="GHEA Grapalat"/>
          <w:b/>
        </w:rPr>
      </w:pPr>
      <w:r w:rsidRPr="00374F4A">
        <w:rPr>
          <w:rFonts w:ascii="GHEA Grapalat" w:hAnsi="GHEA Grapalat"/>
        </w:rPr>
        <w:t>М. П.</w:t>
      </w:r>
      <w:r w:rsidR="00A225D9" w:rsidRPr="00A225D9">
        <w:rPr>
          <w:rFonts w:ascii="GHEA Grapalat" w:hAnsi="GHEA Grapalat"/>
          <w:b/>
        </w:rPr>
        <w:t xml:space="preserve"> </w:t>
      </w:r>
      <w:r w:rsidR="00123294">
        <w:rPr>
          <w:rFonts w:ascii="GHEA Grapalat" w:hAnsi="GHEA Grapalat"/>
          <w:b/>
        </w:rPr>
        <w:br w:type="page"/>
      </w:r>
    </w:p>
    <w:p w14:paraId="030646A4" w14:textId="77777777"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1EEA16DE" w14:textId="77777777" w:rsidR="00767056" w:rsidRPr="00767056" w:rsidRDefault="00767056" w:rsidP="00767056">
      <w:pPr>
        <w:jc w:val="right"/>
        <w:rPr>
          <w:rFonts w:ascii="GHEA Grapalat" w:hAnsi="GHEA Grapalat"/>
          <w:b/>
        </w:rPr>
      </w:pPr>
      <w:r w:rsidRPr="00767056">
        <w:rPr>
          <w:rFonts w:ascii="GHEA Grapalat" w:hAnsi="GHEA Grapalat"/>
          <w:b/>
        </w:rPr>
        <w:t>к Приглашению на запрос котировок</w:t>
      </w:r>
      <w:r w:rsidRPr="00767056">
        <w:rPr>
          <w:rFonts w:ascii="GHEA Grapalat" w:hAnsi="GHEA Grapalat"/>
          <w:b/>
        </w:rPr>
        <w:br/>
        <w:t xml:space="preserve">под кодом </w:t>
      </w:r>
      <w:r w:rsidRPr="00767056">
        <w:rPr>
          <w:rFonts w:ascii="GHEA Grapalat" w:hAnsi="GHEA Grapalat"/>
          <w:b/>
          <w:bCs/>
        </w:rPr>
        <w:t>" ARTMAK-GHTSDZB26/</w:t>
      </w:r>
      <w:r w:rsidRPr="00767056">
        <w:rPr>
          <w:rFonts w:ascii="GHEA Grapalat" w:hAnsi="GHEA Grapalat"/>
          <w:b/>
          <w:bCs/>
          <w:lang w:val="hy-AM"/>
        </w:rPr>
        <w:t>6</w:t>
      </w:r>
      <w:r w:rsidRPr="00767056">
        <w:rPr>
          <w:rFonts w:ascii="GHEA Grapalat" w:hAnsi="GHEA Grapalat"/>
          <w:b/>
          <w:bCs/>
        </w:rPr>
        <w:t xml:space="preserve"> "</w:t>
      </w:r>
    </w:p>
    <w:p w14:paraId="16BE1E5C" w14:textId="77777777" w:rsidR="00123294" w:rsidRDefault="00123294" w:rsidP="00767056">
      <w:pPr>
        <w:jc w:val="right"/>
        <w:rPr>
          <w:rFonts w:ascii="GHEA Grapalat" w:hAnsi="GHEA Grapalat"/>
          <w:b/>
        </w:rPr>
      </w:pPr>
    </w:p>
    <w:p w14:paraId="169F6ED0" w14:textId="77777777" w:rsidR="00B048B2" w:rsidRDefault="00B048B2" w:rsidP="00B46D58">
      <w:pPr>
        <w:rPr>
          <w:rFonts w:ascii="GHEA Grapalat" w:hAnsi="GHEA Grapalat"/>
          <w:b/>
        </w:rPr>
      </w:pPr>
    </w:p>
    <w:p w14:paraId="7D6AEEA9"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A52C614"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485AA56" w14:textId="77777777" w:rsidR="00A9306E" w:rsidRPr="00ED3A13" w:rsidRDefault="00A9306E" w:rsidP="00A9306E">
      <w:pPr>
        <w:ind w:left="360" w:hanging="360"/>
        <w:jc w:val="center"/>
        <w:rPr>
          <w:rFonts w:ascii="GHEA Grapalat" w:eastAsia="GHEA Grapalat" w:hAnsi="GHEA Grapalat" w:cs="GHEA Grapalat"/>
          <w:b/>
        </w:rPr>
      </w:pPr>
    </w:p>
    <w:p w14:paraId="36E45A24"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162FA0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162C102" w14:textId="77777777" w:rsidTr="00F32DDC">
        <w:tc>
          <w:tcPr>
            <w:tcW w:w="2836" w:type="dxa"/>
            <w:shd w:val="clear" w:color="auto" w:fill="D9E2F3"/>
            <w:vAlign w:val="center"/>
          </w:tcPr>
          <w:p w14:paraId="7D1FE94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C44AB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826DB5" w14:textId="77777777" w:rsidTr="00F32DDC">
        <w:tc>
          <w:tcPr>
            <w:tcW w:w="2836" w:type="dxa"/>
            <w:shd w:val="clear" w:color="auto" w:fill="D9E2F3"/>
            <w:vAlign w:val="center"/>
          </w:tcPr>
          <w:p w14:paraId="44930E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89DDF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42A09A" w14:textId="77777777" w:rsidTr="00F32DDC">
        <w:tc>
          <w:tcPr>
            <w:tcW w:w="2836" w:type="dxa"/>
            <w:shd w:val="clear" w:color="auto" w:fill="D9E2F3"/>
            <w:vAlign w:val="center"/>
          </w:tcPr>
          <w:p w14:paraId="15B781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FE9F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320396" w14:textId="77777777" w:rsidTr="00F32DDC">
        <w:tc>
          <w:tcPr>
            <w:tcW w:w="2836" w:type="dxa"/>
            <w:shd w:val="clear" w:color="auto" w:fill="D9E2F3"/>
            <w:vAlign w:val="center"/>
          </w:tcPr>
          <w:p w14:paraId="4117FB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01289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1FC8D9" w14:textId="77777777" w:rsidTr="00F32DDC">
        <w:tc>
          <w:tcPr>
            <w:tcW w:w="2836" w:type="dxa"/>
            <w:shd w:val="clear" w:color="auto" w:fill="D9E2F3"/>
            <w:vAlign w:val="center"/>
          </w:tcPr>
          <w:p w14:paraId="03C076A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9947A2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AAE44E" w14:textId="77777777" w:rsidTr="00F32DDC">
        <w:tc>
          <w:tcPr>
            <w:tcW w:w="2836" w:type="dxa"/>
            <w:shd w:val="clear" w:color="auto" w:fill="D9E2F3"/>
            <w:vAlign w:val="center"/>
          </w:tcPr>
          <w:p w14:paraId="7E68DEA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832CB38"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351BA1F1" w14:textId="77777777" w:rsidTr="00F32DDC">
        <w:tc>
          <w:tcPr>
            <w:tcW w:w="2836" w:type="dxa"/>
            <w:shd w:val="clear" w:color="auto" w:fill="D9E2F3"/>
            <w:vAlign w:val="center"/>
          </w:tcPr>
          <w:p w14:paraId="0A0570B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DC0B63B"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020705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E10C511" w14:textId="77777777" w:rsidTr="00F32DDC">
        <w:tc>
          <w:tcPr>
            <w:tcW w:w="2835" w:type="dxa"/>
            <w:shd w:val="clear" w:color="auto" w:fill="D9E2F3"/>
            <w:vAlign w:val="center"/>
          </w:tcPr>
          <w:p w14:paraId="7782B8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FF6D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F1FEB2" w14:textId="77777777" w:rsidTr="00F32DDC">
        <w:trPr>
          <w:trHeight w:val="1487"/>
        </w:trPr>
        <w:tc>
          <w:tcPr>
            <w:tcW w:w="2835" w:type="dxa"/>
            <w:shd w:val="clear" w:color="auto" w:fill="D9E2F3"/>
            <w:vAlign w:val="center"/>
          </w:tcPr>
          <w:p w14:paraId="0464E9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E5FBD68" w14:textId="77777777" w:rsidR="00A9306E" w:rsidRPr="00FD1EE4" w:rsidRDefault="00A9306E" w:rsidP="00F32DDC">
            <w:pPr>
              <w:spacing w:before="240" w:after="240"/>
              <w:rPr>
                <w:rFonts w:ascii="GHEA Grapalat" w:eastAsia="GHEA Grapalat" w:hAnsi="GHEA Grapalat" w:cs="GHEA Grapalat"/>
              </w:rPr>
            </w:pPr>
          </w:p>
        </w:tc>
      </w:tr>
    </w:tbl>
    <w:p w14:paraId="43C4CA2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CDF4BFC" w14:textId="77777777" w:rsidTr="00F32DDC">
        <w:tc>
          <w:tcPr>
            <w:tcW w:w="2835" w:type="dxa"/>
            <w:shd w:val="clear" w:color="auto" w:fill="D9E2F3"/>
            <w:vAlign w:val="center"/>
          </w:tcPr>
          <w:p w14:paraId="6F8D268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50C88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4E2C76" w14:textId="77777777" w:rsidTr="00F32DDC">
        <w:tc>
          <w:tcPr>
            <w:tcW w:w="2835" w:type="dxa"/>
            <w:shd w:val="clear" w:color="auto" w:fill="D9E2F3"/>
            <w:vAlign w:val="center"/>
          </w:tcPr>
          <w:p w14:paraId="3D72D65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994BE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79853D" w14:textId="77777777" w:rsidTr="00F32DDC">
        <w:tc>
          <w:tcPr>
            <w:tcW w:w="2835" w:type="dxa"/>
            <w:shd w:val="clear" w:color="auto" w:fill="D9E2F3"/>
            <w:vAlign w:val="center"/>
          </w:tcPr>
          <w:p w14:paraId="040C811D"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EC1EBA1" w14:textId="77777777" w:rsidR="00A9306E" w:rsidRPr="00FD1EE4" w:rsidRDefault="00A9306E" w:rsidP="00F32DDC">
            <w:pPr>
              <w:spacing w:before="240" w:after="240"/>
              <w:rPr>
                <w:rFonts w:ascii="GHEA Grapalat" w:eastAsia="GHEA Grapalat" w:hAnsi="GHEA Grapalat" w:cs="GHEA Grapalat"/>
              </w:rPr>
            </w:pPr>
          </w:p>
        </w:tc>
      </w:tr>
    </w:tbl>
    <w:p w14:paraId="70F9317A" w14:textId="77777777" w:rsidR="00A9306E" w:rsidRPr="00FD1EE4" w:rsidRDefault="00A9306E" w:rsidP="00A9306E">
      <w:pPr>
        <w:rPr>
          <w:rFonts w:ascii="GHEA Grapalat" w:eastAsia="GHEA Grapalat" w:hAnsi="GHEA Grapalat" w:cs="GHEA Grapalat"/>
        </w:rPr>
      </w:pPr>
    </w:p>
    <w:p w14:paraId="22EBF7A1"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1879AF4"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5A5056B5"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16C0263" w14:textId="77777777" w:rsidTr="00F32DDC">
        <w:tc>
          <w:tcPr>
            <w:tcW w:w="2835" w:type="dxa"/>
            <w:shd w:val="clear" w:color="auto" w:fill="D9E2F3"/>
            <w:vAlign w:val="center"/>
          </w:tcPr>
          <w:p w14:paraId="571B565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ECB1E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79345D" w14:textId="77777777" w:rsidTr="00F32DDC">
        <w:tc>
          <w:tcPr>
            <w:tcW w:w="2835" w:type="dxa"/>
            <w:shd w:val="clear" w:color="auto" w:fill="D9E2F3"/>
            <w:vAlign w:val="center"/>
          </w:tcPr>
          <w:p w14:paraId="07A484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D83C714" w14:textId="77777777" w:rsidR="00A9306E" w:rsidRPr="00FD1EE4" w:rsidRDefault="00A9306E" w:rsidP="00F32DDC">
            <w:pPr>
              <w:spacing w:before="240" w:after="240"/>
              <w:rPr>
                <w:rFonts w:ascii="GHEA Grapalat" w:eastAsia="GHEA Grapalat" w:hAnsi="GHEA Grapalat" w:cs="GHEA Grapalat"/>
              </w:rPr>
            </w:pPr>
          </w:p>
        </w:tc>
      </w:tr>
    </w:tbl>
    <w:p w14:paraId="6BDAB56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AFDF48E" w14:textId="77777777" w:rsidTr="00F32DDC">
        <w:tc>
          <w:tcPr>
            <w:tcW w:w="2835" w:type="dxa"/>
            <w:shd w:val="clear" w:color="auto" w:fill="D9E2F3"/>
            <w:vAlign w:val="center"/>
          </w:tcPr>
          <w:p w14:paraId="406E97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DB104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9C8F73" w14:textId="77777777" w:rsidTr="00F32DDC">
        <w:tc>
          <w:tcPr>
            <w:tcW w:w="2835" w:type="dxa"/>
            <w:shd w:val="clear" w:color="auto" w:fill="D9E2F3"/>
            <w:vAlign w:val="center"/>
          </w:tcPr>
          <w:p w14:paraId="3B9BC0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139C0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130CE7" w14:textId="77777777" w:rsidTr="00F32DDC">
        <w:tc>
          <w:tcPr>
            <w:tcW w:w="2835" w:type="dxa"/>
            <w:shd w:val="clear" w:color="auto" w:fill="D9E2F3"/>
            <w:vAlign w:val="center"/>
          </w:tcPr>
          <w:p w14:paraId="343831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AD980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CE46B1" w14:textId="77777777" w:rsidTr="00F32DDC">
        <w:tc>
          <w:tcPr>
            <w:tcW w:w="2835" w:type="dxa"/>
            <w:shd w:val="clear" w:color="auto" w:fill="D9E2F3"/>
            <w:vAlign w:val="center"/>
          </w:tcPr>
          <w:p w14:paraId="36E2D6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73E87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80D49C" w14:textId="77777777" w:rsidTr="00F32DDC">
        <w:tc>
          <w:tcPr>
            <w:tcW w:w="2835" w:type="dxa"/>
            <w:shd w:val="clear" w:color="auto" w:fill="D9E2F3"/>
            <w:vAlign w:val="center"/>
          </w:tcPr>
          <w:p w14:paraId="287AF4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01129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6F3AD4" w14:textId="77777777" w:rsidTr="00F32DDC">
        <w:trPr>
          <w:trHeight w:val="1361"/>
        </w:trPr>
        <w:tc>
          <w:tcPr>
            <w:tcW w:w="2835" w:type="dxa"/>
            <w:shd w:val="clear" w:color="auto" w:fill="D9E2F3"/>
            <w:vAlign w:val="center"/>
          </w:tcPr>
          <w:p w14:paraId="52695B2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EDA07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F895C8" w14:textId="77777777" w:rsidTr="00F32DDC">
        <w:tc>
          <w:tcPr>
            <w:tcW w:w="2835" w:type="dxa"/>
            <w:shd w:val="clear" w:color="auto" w:fill="D9E2F3"/>
            <w:vAlign w:val="center"/>
          </w:tcPr>
          <w:p w14:paraId="2F30E3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194BBE3" w14:textId="77777777" w:rsidR="00A9306E" w:rsidRPr="00FD1EE4" w:rsidRDefault="00A9306E" w:rsidP="00F32DDC">
            <w:pPr>
              <w:spacing w:before="240" w:after="240"/>
              <w:rPr>
                <w:rFonts w:ascii="GHEA Grapalat" w:eastAsia="GHEA Grapalat" w:hAnsi="GHEA Grapalat" w:cs="GHEA Grapalat"/>
              </w:rPr>
            </w:pPr>
          </w:p>
        </w:tc>
      </w:tr>
    </w:tbl>
    <w:p w14:paraId="7896FAD6"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0571217" w14:textId="77777777" w:rsidTr="00F32DDC">
        <w:tc>
          <w:tcPr>
            <w:tcW w:w="2836" w:type="dxa"/>
            <w:shd w:val="clear" w:color="auto" w:fill="D9E2F3"/>
            <w:vAlign w:val="center"/>
          </w:tcPr>
          <w:p w14:paraId="5321DF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58BD42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0A0EB7" w14:textId="77777777" w:rsidTr="00F32DDC">
        <w:tc>
          <w:tcPr>
            <w:tcW w:w="2836" w:type="dxa"/>
            <w:shd w:val="clear" w:color="auto" w:fill="D9E2F3"/>
            <w:vAlign w:val="center"/>
          </w:tcPr>
          <w:p w14:paraId="575DFD7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BD14A25"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71642B6"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8E3711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875C3A4"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48DF26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8070A02" w14:textId="77777777" w:rsidTr="00F32DDC">
        <w:tc>
          <w:tcPr>
            <w:tcW w:w="2837" w:type="dxa"/>
            <w:shd w:val="clear" w:color="auto" w:fill="D9E2F3"/>
            <w:vAlign w:val="center"/>
          </w:tcPr>
          <w:p w14:paraId="33E6E1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B60B4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F3A9FF" w14:textId="77777777" w:rsidTr="00F32DDC">
        <w:tc>
          <w:tcPr>
            <w:tcW w:w="2837" w:type="dxa"/>
            <w:shd w:val="clear" w:color="auto" w:fill="D9E2F3"/>
            <w:vAlign w:val="center"/>
          </w:tcPr>
          <w:p w14:paraId="111797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10A29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2E5E16" w14:textId="77777777" w:rsidTr="00F32DDC">
        <w:tc>
          <w:tcPr>
            <w:tcW w:w="2837" w:type="dxa"/>
            <w:shd w:val="clear" w:color="auto" w:fill="D9E2F3"/>
            <w:vAlign w:val="center"/>
          </w:tcPr>
          <w:p w14:paraId="57CD58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BC54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91B56E" w14:textId="77777777" w:rsidTr="00F32DDC">
        <w:tc>
          <w:tcPr>
            <w:tcW w:w="2837" w:type="dxa"/>
            <w:shd w:val="clear" w:color="auto" w:fill="D9E2F3"/>
            <w:vAlign w:val="center"/>
          </w:tcPr>
          <w:p w14:paraId="1CDC486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9D1C200"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F0C5125"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EEA379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180E7E" w14:textId="77777777" w:rsidTr="00F32DDC">
        <w:tc>
          <w:tcPr>
            <w:tcW w:w="2837" w:type="dxa"/>
            <w:shd w:val="clear" w:color="auto" w:fill="D9E2F3"/>
            <w:vAlign w:val="center"/>
          </w:tcPr>
          <w:p w14:paraId="7A648F7F"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EE1F8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CA5002" w14:textId="77777777" w:rsidTr="00F32DDC">
        <w:tc>
          <w:tcPr>
            <w:tcW w:w="2837" w:type="dxa"/>
            <w:shd w:val="clear" w:color="auto" w:fill="D9E2F3"/>
            <w:vAlign w:val="center"/>
          </w:tcPr>
          <w:p w14:paraId="3BF0C2A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E675F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0F0A10" w14:textId="77777777" w:rsidTr="00F32DDC">
        <w:tc>
          <w:tcPr>
            <w:tcW w:w="2837" w:type="dxa"/>
            <w:shd w:val="clear" w:color="auto" w:fill="D9E2F3"/>
            <w:vAlign w:val="center"/>
          </w:tcPr>
          <w:p w14:paraId="326C53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0BD59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93444E" w14:textId="77777777" w:rsidTr="00F32DDC">
        <w:tc>
          <w:tcPr>
            <w:tcW w:w="2837" w:type="dxa"/>
            <w:shd w:val="clear" w:color="auto" w:fill="D9E2F3"/>
            <w:vAlign w:val="center"/>
          </w:tcPr>
          <w:p w14:paraId="0B01F1B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A1C547"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D1A148E"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8B0516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3F30D4C8"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4F5FE51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46DBBA0" w14:textId="77777777" w:rsidTr="00F32DDC">
        <w:tc>
          <w:tcPr>
            <w:tcW w:w="2836" w:type="dxa"/>
            <w:shd w:val="clear" w:color="auto" w:fill="D9E2F3"/>
            <w:vAlign w:val="center"/>
          </w:tcPr>
          <w:p w14:paraId="2CE51E9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CD362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85F2A9" w14:textId="77777777" w:rsidTr="00F32DDC">
        <w:tc>
          <w:tcPr>
            <w:tcW w:w="2836" w:type="dxa"/>
            <w:shd w:val="clear" w:color="auto" w:fill="D9E2F3"/>
            <w:vAlign w:val="center"/>
          </w:tcPr>
          <w:p w14:paraId="00C392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9D4A33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E2C592" w14:textId="77777777" w:rsidTr="00F32DDC">
        <w:tc>
          <w:tcPr>
            <w:tcW w:w="2836" w:type="dxa"/>
            <w:shd w:val="clear" w:color="auto" w:fill="D9E2F3"/>
            <w:vAlign w:val="center"/>
          </w:tcPr>
          <w:p w14:paraId="36BB0A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08E80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801974" w14:textId="77777777" w:rsidTr="00F32DDC">
        <w:tc>
          <w:tcPr>
            <w:tcW w:w="2836" w:type="dxa"/>
            <w:shd w:val="clear" w:color="auto" w:fill="D9E2F3"/>
            <w:vAlign w:val="center"/>
          </w:tcPr>
          <w:p w14:paraId="57C24D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41C65F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7A6787" w14:textId="77777777" w:rsidTr="00F32DDC">
        <w:tc>
          <w:tcPr>
            <w:tcW w:w="2836" w:type="dxa"/>
            <w:shd w:val="clear" w:color="auto" w:fill="D9E2F3"/>
            <w:vAlign w:val="center"/>
          </w:tcPr>
          <w:p w14:paraId="2D5D72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50BC4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A6CCFA" w14:textId="77777777" w:rsidTr="00F32DDC">
        <w:tc>
          <w:tcPr>
            <w:tcW w:w="2836" w:type="dxa"/>
            <w:shd w:val="clear" w:color="auto" w:fill="D9E2F3"/>
            <w:vAlign w:val="center"/>
          </w:tcPr>
          <w:p w14:paraId="75E28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DF78B47" w14:textId="77777777" w:rsidR="00A9306E" w:rsidRPr="00FD1EE4" w:rsidRDefault="00A9306E" w:rsidP="00F32DDC">
            <w:pPr>
              <w:spacing w:before="240" w:after="240"/>
              <w:rPr>
                <w:rFonts w:ascii="GHEA Grapalat" w:eastAsia="GHEA Grapalat" w:hAnsi="GHEA Grapalat" w:cs="GHEA Grapalat"/>
              </w:rPr>
            </w:pPr>
          </w:p>
        </w:tc>
      </w:tr>
    </w:tbl>
    <w:p w14:paraId="561276C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7E83820D" w14:textId="77777777" w:rsidTr="00F32DDC">
        <w:tc>
          <w:tcPr>
            <w:tcW w:w="2977" w:type="dxa"/>
            <w:shd w:val="clear" w:color="auto" w:fill="D9E2F3"/>
            <w:vAlign w:val="center"/>
          </w:tcPr>
          <w:p w14:paraId="1D636FC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AC339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73CF6B" w14:textId="77777777" w:rsidTr="00F32DDC">
        <w:tc>
          <w:tcPr>
            <w:tcW w:w="2977" w:type="dxa"/>
            <w:shd w:val="clear" w:color="auto" w:fill="D9E2F3"/>
            <w:vAlign w:val="center"/>
          </w:tcPr>
          <w:p w14:paraId="162136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343A0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475AFA" w14:textId="77777777" w:rsidTr="00F32DDC">
        <w:tc>
          <w:tcPr>
            <w:tcW w:w="2977" w:type="dxa"/>
            <w:shd w:val="clear" w:color="auto" w:fill="D9E2F3"/>
            <w:vAlign w:val="center"/>
          </w:tcPr>
          <w:p w14:paraId="09E8EF33"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82D3B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7860A9" w14:textId="77777777" w:rsidTr="00F32DDC">
        <w:tc>
          <w:tcPr>
            <w:tcW w:w="2977" w:type="dxa"/>
            <w:shd w:val="clear" w:color="auto" w:fill="D9E2F3"/>
            <w:vAlign w:val="center"/>
          </w:tcPr>
          <w:p w14:paraId="6E79CFEE"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22AD69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FFE802" w14:textId="77777777" w:rsidTr="00F32DDC">
        <w:tc>
          <w:tcPr>
            <w:tcW w:w="2977" w:type="dxa"/>
            <w:shd w:val="clear" w:color="auto" w:fill="D9E2F3"/>
            <w:vAlign w:val="center"/>
          </w:tcPr>
          <w:p w14:paraId="3521178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18F56C0" w14:textId="77777777" w:rsidR="00A9306E" w:rsidRPr="00FD1EE4" w:rsidRDefault="00A9306E" w:rsidP="00F32DDC">
            <w:pPr>
              <w:spacing w:before="240" w:after="240"/>
              <w:rPr>
                <w:rFonts w:ascii="GHEA Grapalat" w:eastAsia="GHEA Grapalat" w:hAnsi="GHEA Grapalat" w:cs="GHEA Grapalat"/>
              </w:rPr>
            </w:pPr>
          </w:p>
        </w:tc>
      </w:tr>
    </w:tbl>
    <w:p w14:paraId="2E74498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8876090" w14:textId="77777777" w:rsidTr="00F32DDC">
        <w:tc>
          <w:tcPr>
            <w:tcW w:w="2943" w:type="dxa"/>
            <w:shd w:val="clear" w:color="auto" w:fill="D9E2F3"/>
            <w:vAlign w:val="center"/>
          </w:tcPr>
          <w:p w14:paraId="3E3682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C2F2A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341E63" w14:textId="77777777" w:rsidTr="00F32DDC">
        <w:tc>
          <w:tcPr>
            <w:tcW w:w="2943" w:type="dxa"/>
            <w:shd w:val="clear" w:color="auto" w:fill="D9E2F3"/>
            <w:vAlign w:val="center"/>
          </w:tcPr>
          <w:p w14:paraId="0C904E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715DF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413604" w14:textId="77777777" w:rsidTr="00F32DDC">
        <w:tc>
          <w:tcPr>
            <w:tcW w:w="2943" w:type="dxa"/>
            <w:shd w:val="clear" w:color="auto" w:fill="D9E2F3"/>
            <w:vAlign w:val="center"/>
          </w:tcPr>
          <w:p w14:paraId="137E8A91"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896A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EF22A5" w14:textId="77777777" w:rsidTr="00F32DDC">
        <w:tc>
          <w:tcPr>
            <w:tcW w:w="2943" w:type="dxa"/>
            <w:shd w:val="clear" w:color="auto" w:fill="D9E2F3"/>
            <w:vAlign w:val="center"/>
          </w:tcPr>
          <w:p w14:paraId="4EC21A48"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7772C67" w14:textId="77777777" w:rsidR="00A9306E" w:rsidRPr="00FD1EE4" w:rsidRDefault="00A9306E" w:rsidP="00F32DDC">
            <w:pPr>
              <w:spacing w:before="240" w:after="240"/>
              <w:rPr>
                <w:rFonts w:ascii="GHEA Grapalat" w:eastAsia="GHEA Grapalat" w:hAnsi="GHEA Grapalat" w:cs="GHEA Grapalat"/>
              </w:rPr>
            </w:pPr>
          </w:p>
        </w:tc>
      </w:tr>
    </w:tbl>
    <w:p w14:paraId="4E10C26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FF73379" w14:textId="77777777" w:rsidTr="00F32DDC">
        <w:tc>
          <w:tcPr>
            <w:tcW w:w="2837" w:type="dxa"/>
            <w:shd w:val="clear" w:color="auto" w:fill="D9E2F3"/>
            <w:vAlign w:val="center"/>
          </w:tcPr>
          <w:p w14:paraId="73FE8E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7A27F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D4BDD6" w14:textId="77777777" w:rsidTr="00F32DDC">
        <w:tc>
          <w:tcPr>
            <w:tcW w:w="2837" w:type="dxa"/>
            <w:shd w:val="clear" w:color="auto" w:fill="D9E2F3"/>
            <w:vAlign w:val="center"/>
          </w:tcPr>
          <w:p w14:paraId="497EA8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B183C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EAD79E" w14:textId="77777777" w:rsidTr="00F32DDC">
        <w:tc>
          <w:tcPr>
            <w:tcW w:w="2837" w:type="dxa"/>
            <w:shd w:val="clear" w:color="auto" w:fill="D9E2F3"/>
            <w:vAlign w:val="center"/>
          </w:tcPr>
          <w:p w14:paraId="7B835F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A0604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6AE0AB" w14:textId="77777777" w:rsidTr="00F32DDC">
        <w:tc>
          <w:tcPr>
            <w:tcW w:w="2837" w:type="dxa"/>
            <w:shd w:val="clear" w:color="auto" w:fill="D9E2F3"/>
            <w:vAlign w:val="center"/>
          </w:tcPr>
          <w:p w14:paraId="735E9C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F9CDA2E" w14:textId="77777777" w:rsidR="00A9306E" w:rsidRPr="00FD1EE4" w:rsidRDefault="00A9306E" w:rsidP="00F32DDC">
            <w:pPr>
              <w:spacing w:before="240" w:after="240"/>
              <w:rPr>
                <w:rFonts w:ascii="GHEA Grapalat" w:eastAsia="GHEA Grapalat" w:hAnsi="GHEA Grapalat" w:cs="GHEA Grapalat"/>
              </w:rPr>
            </w:pPr>
          </w:p>
        </w:tc>
      </w:tr>
    </w:tbl>
    <w:p w14:paraId="1239BE51"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436AB5E" w14:textId="77777777" w:rsidTr="00F32DDC">
        <w:trPr>
          <w:trHeight w:val="924"/>
        </w:trPr>
        <w:tc>
          <w:tcPr>
            <w:tcW w:w="9016" w:type="dxa"/>
            <w:gridSpan w:val="2"/>
            <w:vAlign w:val="center"/>
          </w:tcPr>
          <w:p w14:paraId="4C46D3C3" w14:textId="77777777" w:rsidR="00A9306E" w:rsidRPr="00FD1EE4" w:rsidRDefault="009C218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78C8F544" w14:textId="77777777" w:rsidTr="00F32DDC">
        <w:trPr>
          <w:trHeight w:val="684"/>
        </w:trPr>
        <w:tc>
          <w:tcPr>
            <w:tcW w:w="4508" w:type="dxa"/>
            <w:shd w:val="clear" w:color="auto" w:fill="D9E2F3"/>
            <w:vAlign w:val="center"/>
          </w:tcPr>
          <w:p w14:paraId="505912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42ACB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08165E" w14:textId="77777777" w:rsidTr="00F32DDC">
        <w:trPr>
          <w:trHeight w:val="1282"/>
        </w:trPr>
        <w:tc>
          <w:tcPr>
            <w:tcW w:w="4508" w:type="dxa"/>
            <w:shd w:val="clear" w:color="auto" w:fill="D9E2F3"/>
            <w:vAlign w:val="center"/>
          </w:tcPr>
          <w:p w14:paraId="507638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59B7F5" w14:textId="77777777" w:rsidR="00A9306E" w:rsidRPr="006B364D" w:rsidRDefault="009C21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6F32CBD" w14:textId="77777777" w:rsidR="00A9306E" w:rsidRPr="00F10CBA" w:rsidRDefault="009C21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512BFD6" w14:textId="77777777" w:rsidTr="00F32DDC">
        <w:tc>
          <w:tcPr>
            <w:tcW w:w="9016" w:type="dxa"/>
            <w:gridSpan w:val="2"/>
            <w:vAlign w:val="center"/>
          </w:tcPr>
          <w:p w14:paraId="034EE779"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753D5EE4" w14:textId="77777777" w:rsidTr="00F32DDC">
        <w:tc>
          <w:tcPr>
            <w:tcW w:w="9016" w:type="dxa"/>
            <w:gridSpan w:val="2"/>
            <w:vAlign w:val="center"/>
          </w:tcPr>
          <w:p w14:paraId="3B563509" w14:textId="77777777" w:rsidR="00A9306E" w:rsidRPr="00FD1EE4" w:rsidRDefault="009C218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4E6E506E"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70CA4E7" w14:textId="77777777" w:rsidTr="00F32DDC">
        <w:trPr>
          <w:trHeight w:val="924"/>
        </w:trPr>
        <w:tc>
          <w:tcPr>
            <w:tcW w:w="9016" w:type="dxa"/>
            <w:gridSpan w:val="2"/>
            <w:vAlign w:val="center"/>
          </w:tcPr>
          <w:p w14:paraId="791072AF" w14:textId="77777777" w:rsidR="00A9306E" w:rsidRPr="00FD1EE4" w:rsidRDefault="009C218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386A6D4F" w14:textId="77777777" w:rsidTr="00F32DDC">
        <w:trPr>
          <w:trHeight w:val="684"/>
        </w:trPr>
        <w:tc>
          <w:tcPr>
            <w:tcW w:w="4508" w:type="dxa"/>
            <w:shd w:val="clear" w:color="auto" w:fill="D9E2F3"/>
            <w:vAlign w:val="center"/>
          </w:tcPr>
          <w:p w14:paraId="0B1EF9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E4A03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18A7E2" w14:textId="77777777" w:rsidTr="00F32DDC">
        <w:trPr>
          <w:trHeight w:val="1282"/>
        </w:trPr>
        <w:tc>
          <w:tcPr>
            <w:tcW w:w="4508" w:type="dxa"/>
            <w:shd w:val="clear" w:color="auto" w:fill="D9E2F3"/>
            <w:vAlign w:val="center"/>
          </w:tcPr>
          <w:p w14:paraId="65F054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FD75292" w14:textId="77777777" w:rsidR="00A9306E" w:rsidRPr="00C843BA" w:rsidRDefault="009C21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2877ED0" w14:textId="77777777" w:rsidR="00A9306E" w:rsidRPr="00C843BA" w:rsidRDefault="009C21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8F03B93" w14:textId="77777777" w:rsidTr="00F32DDC">
        <w:tc>
          <w:tcPr>
            <w:tcW w:w="9016" w:type="dxa"/>
            <w:gridSpan w:val="2"/>
            <w:vAlign w:val="center"/>
          </w:tcPr>
          <w:p w14:paraId="13ED7D65"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13FA09E3" w14:textId="77777777" w:rsidTr="00F32DDC">
        <w:tc>
          <w:tcPr>
            <w:tcW w:w="9016" w:type="dxa"/>
            <w:gridSpan w:val="2"/>
            <w:vAlign w:val="center"/>
          </w:tcPr>
          <w:p w14:paraId="532A2C80"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6A99CC17" w14:textId="77777777" w:rsidTr="00F32DDC">
        <w:tc>
          <w:tcPr>
            <w:tcW w:w="9016" w:type="dxa"/>
            <w:gridSpan w:val="2"/>
            <w:vAlign w:val="center"/>
          </w:tcPr>
          <w:p w14:paraId="7A5A05B4"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011FBE7" w14:textId="77777777" w:rsidTr="00F32DDC">
        <w:tc>
          <w:tcPr>
            <w:tcW w:w="9016" w:type="dxa"/>
            <w:gridSpan w:val="2"/>
            <w:vAlign w:val="center"/>
          </w:tcPr>
          <w:p w14:paraId="29377861" w14:textId="77777777" w:rsidR="00A9306E" w:rsidRPr="00FD1EE4" w:rsidRDefault="009C2185"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CF99E8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0709729" w14:textId="77777777" w:rsidTr="00F32DDC">
        <w:tc>
          <w:tcPr>
            <w:tcW w:w="2837" w:type="dxa"/>
            <w:shd w:val="clear" w:color="auto" w:fill="D9E2F3"/>
            <w:vAlign w:val="center"/>
          </w:tcPr>
          <w:p w14:paraId="6F43005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87235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11935A" w14:textId="77777777" w:rsidTr="00F32DDC">
        <w:tc>
          <w:tcPr>
            <w:tcW w:w="2837" w:type="dxa"/>
            <w:shd w:val="clear" w:color="auto" w:fill="D9E2F3"/>
            <w:vAlign w:val="center"/>
          </w:tcPr>
          <w:p w14:paraId="0A63D67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32658A9" w14:textId="77777777" w:rsidR="00A9306E" w:rsidRPr="00B23852" w:rsidRDefault="009C21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1241A4B" w14:textId="77777777" w:rsidR="00A9306E" w:rsidRPr="00FD1EE4" w:rsidRDefault="009C2185"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7A05537" w14:textId="77777777" w:rsidTr="00F32DDC">
        <w:tc>
          <w:tcPr>
            <w:tcW w:w="2837" w:type="dxa"/>
            <w:shd w:val="clear" w:color="auto" w:fill="D9E2F3"/>
            <w:vAlign w:val="center"/>
          </w:tcPr>
          <w:p w14:paraId="5A4EB0F2"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7E7182C" w14:textId="77777777" w:rsidR="00A9306E" w:rsidRPr="005600B4" w:rsidRDefault="009C21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79704D0" w14:textId="77777777" w:rsidR="00A9306E" w:rsidRPr="005600B4" w:rsidRDefault="009C218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CF1D48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21F454F" w14:textId="77777777" w:rsidTr="00F32DDC">
        <w:tc>
          <w:tcPr>
            <w:tcW w:w="2837" w:type="dxa"/>
            <w:shd w:val="clear" w:color="auto" w:fill="D9E2F3"/>
            <w:vAlign w:val="center"/>
          </w:tcPr>
          <w:p w14:paraId="647420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611C0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BF6FBA" w14:textId="77777777" w:rsidTr="00F32DDC">
        <w:tc>
          <w:tcPr>
            <w:tcW w:w="2837" w:type="dxa"/>
            <w:shd w:val="clear" w:color="auto" w:fill="D9E2F3"/>
            <w:vAlign w:val="center"/>
          </w:tcPr>
          <w:p w14:paraId="04B2955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217A91C" w14:textId="77777777" w:rsidR="00A9306E" w:rsidRPr="00FD1EE4" w:rsidRDefault="00A9306E" w:rsidP="00F32DDC">
            <w:pPr>
              <w:spacing w:before="240" w:after="240"/>
              <w:rPr>
                <w:rFonts w:ascii="GHEA Grapalat" w:eastAsia="GHEA Grapalat" w:hAnsi="GHEA Grapalat" w:cs="GHEA Grapalat"/>
              </w:rPr>
            </w:pPr>
          </w:p>
        </w:tc>
      </w:tr>
    </w:tbl>
    <w:p w14:paraId="7B2E17F2"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25995FA"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31DB636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7E9F560" w14:textId="77777777" w:rsidTr="00F32DDC">
        <w:tc>
          <w:tcPr>
            <w:tcW w:w="2835" w:type="dxa"/>
            <w:shd w:val="clear" w:color="auto" w:fill="D9E2F3"/>
            <w:vAlign w:val="center"/>
          </w:tcPr>
          <w:p w14:paraId="48820A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FDEF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00D467" w14:textId="77777777" w:rsidTr="00F32DDC">
        <w:tc>
          <w:tcPr>
            <w:tcW w:w="2835" w:type="dxa"/>
            <w:shd w:val="clear" w:color="auto" w:fill="D9E2F3"/>
            <w:vAlign w:val="center"/>
          </w:tcPr>
          <w:p w14:paraId="157740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AF4A2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A269DD" w14:textId="77777777" w:rsidTr="00F32DDC">
        <w:tc>
          <w:tcPr>
            <w:tcW w:w="2835" w:type="dxa"/>
            <w:shd w:val="clear" w:color="auto" w:fill="D9E2F3"/>
            <w:vAlign w:val="center"/>
          </w:tcPr>
          <w:p w14:paraId="58E14F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6C24A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86F8B4" w14:textId="77777777" w:rsidTr="00F32DDC">
        <w:tc>
          <w:tcPr>
            <w:tcW w:w="2835" w:type="dxa"/>
            <w:shd w:val="clear" w:color="auto" w:fill="D9E2F3"/>
            <w:vAlign w:val="center"/>
          </w:tcPr>
          <w:p w14:paraId="4FC444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79761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324D3A" w14:textId="77777777" w:rsidTr="00F32DDC">
        <w:tc>
          <w:tcPr>
            <w:tcW w:w="2835" w:type="dxa"/>
            <w:shd w:val="clear" w:color="auto" w:fill="D9E2F3"/>
            <w:vAlign w:val="center"/>
          </w:tcPr>
          <w:p w14:paraId="65FFE2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4B3D6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314EFD" w14:textId="77777777" w:rsidTr="00F32DDC">
        <w:tc>
          <w:tcPr>
            <w:tcW w:w="2835" w:type="dxa"/>
            <w:shd w:val="clear" w:color="auto" w:fill="D9E2F3"/>
            <w:vAlign w:val="center"/>
          </w:tcPr>
          <w:p w14:paraId="7EC9757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1AB8C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5C0EF8" w14:textId="77777777" w:rsidTr="00F32DDC">
        <w:tc>
          <w:tcPr>
            <w:tcW w:w="2835" w:type="dxa"/>
            <w:shd w:val="clear" w:color="auto" w:fill="D9E2F3"/>
            <w:vAlign w:val="center"/>
          </w:tcPr>
          <w:p w14:paraId="67B03F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8FCA98" w14:textId="77777777" w:rsidR="00A9306E" w:rsidRPr="00FD1EE4" w:rsidRDefault="00A9306E" w:rsidP="00F32DDC">
            <w:pPr>
              <w:spacing w:before="240" w:after="240"/>
              <w:rPr>
                <w:rFonts w:ascii="GHEA Grapalat" w:eastAsia="GHEA Grapalat" w:hAnsi="GHEA Grapalat" w:cs="GHEA Grapalat"/>
              </w:rPr>
            </w:pPr>
          </w:p>
        </w:tc>
      </w:tr>
    </w:tbl>
    <w:p w14:paraId="38B733B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ED2A4E8" w14:textId="77777777" w:rsidTr="00F32DDC">
        <w:trPr>
          <w:trHeight w:val="853"/>
        </w:trPr>
        <w:tc>
          <w:tcPr>
            <w:tcW w:w="2835" w:type="dxa"/>
            <w:vMerge w:val="restart"/>
            <w:shd w:val="clear" w:color="auto" w:fill="D9E2F3"/>
            <w:vAlign w:val="center"/>
          </w:tcPr>
          <w:p w14:paraId="67478B1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EAF86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3A38A1" w14:textId="77777777" w:rsidTr="00F32DDC">
        <w:trPr>
          <w:trHeight w:val="850"/>
        </w:trPr>
        <w:tc>
          <w:tcPr>
            <w:tcW w:w="2835" w:type="dxa"/>
            <w:vMerge/>
            <w:shd w:val="clear" w:color="auto" w:fill="D9E2F3"/>
            <w:vAlign w:val="center"/>
          </w:tcPr>
          <w:p w14:paraId="220D5AF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673A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B56380" w14:textId="77777777" w:rsidTr="00F32DDC">
        <w:trPr>
          <w:trHeight w:val="850"/>
        </w:trPr>
        <w:tc>
          <w:tcPr>
            <w:tcW w:w="2835" w:type="dxa"/>
            <w:vMerge/>
            <w:shd w:val="clear" w:color="auto" w:fill="D9E2F3"/>
            <w:vAlign w:val="center"/>
          </w:tcPr>
          <w:p w14:paraId="189B2CD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14F2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FA468C" w14:textId="77777777" w:rsidTr="00F32DDC">
        <w:trPr>
          <w:trHeight w:val="850"/>
        </w:trPr>
        <w:tc>
          <w:tcPr>
            <w:tcW w:w="2835" w:type="dxa"/>
            <w:vMerge/>
            <w:shd w:val="clear" w:color="auto" w:fill="D9E2F3"/>
            <w:vAlign w:val="center"/>
          </w:tcPr>
          <w:p w14:paraId="03B6D1D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9DAC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D709CC" w14:textId="77777777" w:rsidTr="00F32DDC">
        <w:trPr>
          <w:trHeight w:val="850"/>
        </w:trPr>
        <w:tc>
          <w:tcPr>
            <w:tcW w:w="2835" w:type="dxa"/>
            <w:vMerge/>
            <w:shd w:val="clear" w:color="auto" w:fill="D9E2F3"/>
            <w:vAlign w:val="center"/>
          </w:tcPr>
          <w:p w14:paraId="1A71218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20A7EE" w14:textId="77777777" w:rsidR="00A9306E" w:rsidRPr="00FD1EE4" w:rsidRDefault="00A9306E" w:rsidP="00F32DDC">
            <w:pPr>
              <w:spacing w:before="240" w:after="240"/>
              <w:rPr>
                <w:rFonts w:ascii="GHEA Grapalat" w:eastAsia="GHEA Grapalat" w:hAnsi="GHEA Grapalat" w:cs="GHEA Grapalat"/>
              </w:rPr>
            </w:pPr>
          </w:p>
        </w:tc>
      </w:tr>
    </w:tbl>
    <w:p w14:paraId="409FBF60"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ED5598" w14:textId="77777777" w:rsidTr="00F32DDC">
        <w:tc>
          <w:tcPr>
            <w:tcW w:w="2835" w:type="dxa"/>
            <w:shd w:val="clear" w:color="auto" w:fill="D9E2F3"/>
            <w:vAlign w:val="center"/>
          </w:tcPr>
          <w:p w14:paraId="4B7D8E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AD2BE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DE3BB8" w14:textId="77777777" w:rsidTr="00F32DDC">
        <w:tc>
          <w:tcPr>
            <w:tcW w:w="2835" w:type="dxa"/>
            <w:shd w:val="clear" w:color="auto" w:fill="D9E2F3"/>
            <w:vAlign w:val="center"/>
          </w:tcPr>
          <w:p w14:paraId="38F993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9A5ACAD" w14:textId="77777777" w:rsidR="00A9306E" w:rsidRPr="00FD1EE4" w:rsidRDefault="00A9306E" w:rsidP="00F32DDC">
            <w:pPr>
              <w:spacing w:before="240" w:after="240"/>
              <w:rPr>
                <w:rFonts w:ascii="GHEA Grapalat" w:eastAsia="GHEA Grapalat" w:hAnsi="GHEA Grapalat" w:cs="GHEA Grapalat"/>
              </w:rPr>
            </w:pPr>
          </w:p>
        </w:tc>
      </w:tr>
    </w:tbl>
    <w:p w14:paraId="3FA5D7A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84E613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3B2F5312" w14:textId="77777777" w:rsidTr="00F32DDC">
        <w:tc>
          <w:tcPr>
            <w:tcW w:w="9016" w:type="dxa"/>
            <w:shd w:val="clear" w:color="auto" w:fill="DBE5F1" w:themeFill="accent1" w:themeFillTint="33"/>
          </w:tcPr>
          <w:p w14:paraId="51F4E62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119CBD12" w14:textId="77777777" w:rsidTr="00F32DDC">
        <w:trPr>
          <w:trHeight w:val="10187"/>
        </w:trPr>
        <w:tc>
          <w:tcPr>
            <w:tcW w:w="9016" w:type="dxa"/>
          </w:tcPr>
          <w:p w14:paraId="2192A3A5" w14:textId="77777777" w:rsidR="00A9306E" w:rsidRPr="00FD1EE4" w:rsidRDefault="00A9306E" w:rsidP="00F32DDC">
            <w:pPr>
              <w:rPr>
                <w:rFonts w:ascii="GHEA Grapalat" w:eastAsia="GHEA Grapalat" w:hAnsi="GHEA Grapalat" w:cs="GHEA Grapalat"/>
                <w:b/>
                <w:color w:val="000000"/>
              </w:rPr>
            </w:pPr>
          </w:p>
        </w:tc>
      </w:tr>
    </w:tbl>
    <w:p w14:paraId="450E23FF"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4A87B9EA" w14:textId="77777777" w:rsidR="00A9306E" w:rsidRDefault="00A9306E" w:rsidP="00A9306E">
      <w:pPr>
        <w:rPr>
          <w:rFonts w:ascii="GHEA Grapalat" w:hAnsi="GHEA Grapalat"/>
          <w:b/>
        </w:rPr>
      </w:pPr>
    </w:p>
    <w:p w14:paraId="53F41C66" w14:textId="77777777" w:rsidR="00A9306E" w:rsidRDefault="00A9306E" w:rsidP="00A9306E">
      <w:pPr>
        <w:rPr>
          <w:ins w:id="12" w:author="Inesa Kocharyan" w:date="2021-09-01T11:45:00Z"/>
          <w:rFonts w:ascii="GHEA Grapalat" w:hAnsi="GHEA Grapalat"/>
          <w:b/>
        </w:rPr>
      </w:pPr>
    </w:p>
    <w:p w14:paraId="56F25F74" w14:textId="77777777" w:rsidR="00A9306E" w:rsidRDefault="00A9306E" w:rsidP="00A9306E">
      <w:pPr>
        <w:rPr>
          <w:rFonts w:ascii="GHEA Grapalat" w:hAnsi="GHEA Grapalat"/>
          <w:b/>
        </w:rPr>
      </w:pPr>
      <w:r>
        <w:rPr>
          <w:rFonts w:ascii="GHEA Grapalat" w:hAnsi="GHEA Grapalat"/>
          <w:b/>
        </w:rPr>
        <w:br w:type="page"/>
      </w:r>
    </w:p>
    <w:p w14:paraId="2B44BC49"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06F7F98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22BEAE2"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9DEC735"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8CED56"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79AEBE"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E31993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FCEFBC4"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29D579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34DC1E"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BED5C92"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C050635"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CC0FCB"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A86D834"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2212DA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DE1A660"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4B8A5FD"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C4B114"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6CA21C2"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7DF2FC"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1DF696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2DBE65D"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9217C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4ABE76E"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1DA27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93A751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2AA732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00FA44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1E628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B7B9D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661B8F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E027EC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C578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2AB82F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8CB07E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FA22A6"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A1000F7" w14:textId="77777777" w:rsidR="00B32672" w:rsidRPr="00B32672" w:rsidRDefault="00B32672" w:rsidP="00A9306E">
      <w:pPr>
        <w:spacing w:line="360" w:lineRule="auto"/>
        <w:contextualSpacing/>
        <w:jc w:val="both"/>
        <w:rPr>
          <w:rFonts w:ascii="GHEA Grapalat" w:hAnsi="GHEA Grapalat"/>
        </w:rPr>
      </w:pPr>
    </w:p>
    <w:p w14:paraId="4301C239"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584CAE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269546A" w14:textId="77777777" w:rsidR="00A9306E" w:rsidRDefault="00A9306E">
      <w:pPr>
        <w:rPr>
          <w:rFonts w:ascii="GHEA Grapalat" w:hAnsi="GHEA Grapalat"/>
          <w:b/>
        </w:rPr>
      </w:pPr>
      <w:r>
        <w:rPr>
          <w:rFonts w:ascii="GHEA Grapalat" w:hAnsi="GHEA Grapalat"/>
          <w:b/>
        </w:rPr>
        <w:br w:type="page"/>
      </w:r>
    </w:p>
    <w:p w14:paraId="5DD84571"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26E87013" w14:textId="77777777" w:rsidR="00767056" w:rsidRPr="00767056" w:rsidRDefault="00767056" w:rsidP="00767056">
      <w:pPr>
        <w:widowControl w:val="0"/>
        <w:spacing w:after="120"/>
        <w:ind w:firstLine="567"/>
        <w:jc w:val="right"/>
        <w:rPr>
          <w:rFonts w:ascii="GHEA Grapalat" w:hAnsi="GHEA Grapalat"/>
          <w:b/>
        </w:rPr>
      </w:pPr>
      <w:r w:rsidRPr="00767056">
        <w:rPr>
          <w:rFonts w:ascii="GHEA Grapalat" w:hAnsi="GHEA Grapalat"/>
          <w:b/>
        </w:rPr>
        <w:t>к Приглашению на запрос котировок</w:t>
      </w:r>
      <w:r w:rsidRPr="00767056">
        <w:rPr>
          <w:rFonts w:ascii="GHEA Grapalat" w:hAnsi="GHEA Grapalat"/>
          <w:b/>
        </w:rPr>
        <w:br/>
        <w:t xml:space="preserve">под кодом </w:t>
      </w:r>
      <w:r w:rsidRPr="00767056">
        <w:rPr>
          <w:rFonts w:ascii="GHEA Grapalat" w:hAnsi="GHEA Grapalat"/>
          <w:b/>
          <w:bCs/>
        </w:rPr>
        <w:t>" ARTMAK-GHTSDZB26/</w:t>
      </w:r>
      <w:r w:rsidRPr="00767056">
        <w:rPr>
          <w:rFonts w:ascii="GHEA Grapalat" w:hAnsi="GHEA Grapalat"/>
          <w:b/>
          <w:bCs/>
          <w:lang w:val="hy-AM"/>
        </w:rPr>
        <w:t>6</w:t>
      </w:r>
      <w:r w:rsidRPr="00767056">
        <w:rPr>
          <w:rFonts w:ascii="GHEA Grapalat" w:hAnsi="GHEA Grapalat"/>
          <w:b/>
          <w:bCs/>
        </w:rPr>
        <w:t xml:space="preserve"> "</w:t>
      </w:r>
    </w:p>
    <w:p w14:paraId="363BE852" w14:textId="77777777" w:rsidR="00B2572B" w:rsidRPr="009044F1" w:rsidRDefault="00B2572B" w:rsidP="00B46D58">
      <w:pPr>
        <w:widowControl w:val="0"/>
        <w:spacing w:after="120"/>
        <w:ind w:firstLine="567"/>
        <w:jc w:val="center"/>
        <w:rPr>
          <w:rFonts w:ascii="GHEA Grapalat" w:hAnsi="GHEA Grapalat"/>
        </w:rPr>
      </w:pPr>
    </w:p>
    <w:p w14:paraId="334C532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21DDB74" w14:textId="77777777" w:rsidR="00B2572B" w:rsidRPr="009044F1" w:rsidRDefault="00B2572B" w:rsidP="00B46D58">
      <w:pPr>
        <w:widowControl w:val="0"/>
        <w:spacing w:after="120"/>
        <w:ind w:firstLine="567"/>
        <w:jc w:val="center"/>
        <w:rPr>
          <w:rFonts w:ascii="GHEA Grapalat" w:hAnsi="GHEA Grapalat"/>
        </w:rPr>
      </w:pPr>
    </w:p>
    <w:p w14:paraId="1E78A90A" w14:textId="4B13D023"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CC66D8">
        <w:rPr>
          <w:rFonts w:ascii="GHEA Grapalat" w:hAnsi="GHEA Grapalat"/>
          <w:spacing w:val="-6"/>
        </w:rPr>
        <w:t>на</w:t>
      </w:r>
      <w:r w:rsidR="00CC66D8">
        <w:rPr>
          <w:rFonts w:ascii="GHEA Grapalat" w:hAnsi="GHEA Grapalat"/>
          <w:spacing w:val="-6"/>
          <w:lang w:val="hy-AM"/>
        </w:rPr>
        <w:t xml:space="preserve"> </w:t>
      </w:r>
      <w:r w:rsidR="00CC66D8">
        <w:rPr>
          <w:rFonts w:ascii="GHEA Grapalat" w:hAnsi="GHEA Grapalat"/>
          <w:bCs/>
          <w:spacing w:val="-6"/>
        </w:rPr>
        <w:t>запрос котировок</w:t>
      </w:r>
      <w:r w:rsidR="00CC66D8">
        <w:rPr>
          <w:rFonts w:ascii="GHEA Grapalat" w:hAnsi="GHEA Grapalat"/>
          <w:bCs/>
          <w:spacing w:val="-6"/>
        </w:rPr>
        <w:br/>
        <w:t>под кодом " ARTMAK-GHTSDZB26/</w:t>
      </w:r>
      <w:r w:rsidR="00CC66D8">
        <w:rPr>
          <w:rFonts w:ascii="GHEA Grapalat" w:hAnsi="GHEA Grapalat"/>
          <w:bCs/>
          <w:spacing w:val="-6"/>
          <w:lang w:val="hy-AM"/>
        </w:rPr>
        <w:t xml:space="preserve">6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5F9AB7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632DA7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7F45EA7"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DFE87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607BED4"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CE5CEC2"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739C4C9"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E3F4AD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D2691F0"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2BB985D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74F96C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357B00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A5D178A"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23081CB"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9EFF3C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56716FE"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EE9ECFB"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F3549C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7522A" w:rsidRPr="005744FC" w14:paraId="60761555" w14:textId="77777777" w:rsidTr="00067F11">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5CC980" w14:textId="77777777" w:rsidR="0077522A" w:rsidRPr="005744FC" w:rsidRDefault="0077522A" w:rsidP="0077522A">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vAlign w:val="center"/>
          </w:tcPr>
          <w:p w14:paraId="22AAE81A" w14:textId="7DAB7EBB" w:rsidR="0077522A" w:rsidRPr="0077522A" w:rsidRDefault="0077522A" w:rsidP="0077522A">
            <w:pPr>
              <w:widowControl w:val="0"/>
              <w:rPr>
                <w:rFonts w:ascii="GHEA Grapalat" w:hAnsi="GHEA Grapalat"/>
                <w:sz w:val="22"/>
                <w:szCs w:val="22"/>
              </w:rPr>
            </w:pPr>
            <w:r w:rsidRPr="0077522A">
              <w:rPr>
                <w:rFonts w:ascii="GHEA Grapalat" w:hAnsi="GHEA Grapalat"/>
                <w:sz w:val="22"/>
                <w:szCs w:val="22"/>
                <w:u w:val="single"/>
                <w:vertAlign w:val="subscript"/>
                <w:lang w:val="hy-AM"/>
              </w:rPr>
              <w:t>Услуги по закупке и техническому обслуживанию программных пакетов для редактирования веб-страниц.</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196F48E" w14:textId="77777777" w:rsidR="0077522A" w:rsidRPr="005744FC" w:rsidRDefault="0077522A" w:rsidP="0077522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730AD85" w14:textId="77777777" w:rsidR="0077522A" w:rsidRPr="005744FC" w:rsidRDefault="0077522A" w:rsidP="0077522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7DC186" w14:textId="77777777" w:rsidR="0077522A" w:rsidRPr="005744FC" w:rsidRDefault="0077522A" w:rsidP="0077522A">
            <w:pPr>
              <w:widowControl w:val="0"/>
              <w:jc w:val="center"/>
              <w:rPr>
                <w:rFonts w:ascii="GHEA Grapalat" w:hAnsi="GHEA Grapalat"/>
                <w:sz w:val="20"/>
                <w:szCs w:val="20"/>
              </w:rPr>
            </w:pPr>
          </w:p>
        </w:tc>
      </w:tr>
      <w:tr w:rsidR="004A317B" w:rsidRPr="005744FC" w14:paraId="746D8C8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1D4E0C" w14:textId="3407425D" w:rsidR="004A317B" w:rsidRPr="005744FC" w:rsidRDefault="004A317B" w:rsidP="00B46D58">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847F8FA" w14:textId="05A55DAC" w:rsidR="004A317B" w:rsidRPr="005744FC" w:rsidRDefault="004A317B" w:rsidP="00B46D58">
            <w:pPr>
              <w:widowControl w:val="0"/>
              <w:rPr>
                <w:rFonts w:ascii="GHEA Grapalat" w:hAnsi="GHEA Grapalat"/>
                <w:sz w:val="20"/>
                <w:szCs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C2767C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EC46E9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0D487E2" w14:textId="77777777" w:rsidR="004A317B" w:rsidRPr="005744FC" w:rsidRDefault="004A317B" w:rsidP="00B46D58">
            <w:pPr>
              <w:widowControl w:val="0"/>
              <w:rPr>
                <w:rFonts w:ascii="GHEA Grapalat" w:hAnsi="GHEA Grapalat"/>
                <w:sz w:val="20"/>
                <w:szCs w:val="20"/>
              </w:rPr>
            </w:pPr>
          </w:p>
        </w:tc>
      </w:tr>
    </w:tbl>
    <w:p w14:paraId="4D751303"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67326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0685B8" w14:textId="77777777" w:rsidR="00DC619D" w:rsidRPr="00D3436F" w:rsidRDefault="00DC619D" w:rsidP="00B46D58">
      <w:pPr>
        <w:widowControl w:val="0"/>
        <w:spacing w:after="160"/>
        <w:jc w:val="both"/>
        <w:rPr>
          <w:rFonts w:ascii="GHEA Grapalat" w:hAnsi="GHEA Grapalat"/>
          <w:lang w:val="es-ES"/>
        </w:rPr>
      </w:pPr>
    </w:p>
    <w:p w14:paraId="7644C2E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6F6EB31" w14:textId="77777777" w:rsidR="00B217BB" w:rsidRDefault="00B217BB" w:rsidP="00B46D58">
      <w:pPr>
        <w:rPr>
          <w:rFonts w:ascii="GHEA Grapalat" w:hAnsi="GHEA Grapalat"/>
          <w:b/>
        </w:rPr>
      </w:pPr>
      <w:r>
        <w:rPr>
          <w:rFonts w:ascii="GHEA Grapalat" w:hAnsi="GHEA Grapalat"/>
          <w:b/>
        </w:rPr>
        <w:br w:type="page"/>
      </w:r>
    </w:p>
    <w:p w14:paraId="2A7EE61C"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5B5ED2DB" w14:textId="77777777" w:rsidR="00767056" w:rsidRPr="00767056" w:rsidRDefault="00767056" w:rsidP="00767056">
      <w:pPr>
        <w:widowControl w:val="0"/>
        <w:spacing w:after="160"/>
        <w:jc w:val="right"/>
        <w:rPr>
          <w:rFonts w:ascii="GHEA Grapalat" w:hAnsi="GHEA Grapalat"/>
          <w:b/>
          <w:i/>
        </w:rPr>
      </w:pPr>
      <w:r w:rsidRPr="00767056">
        <w:rPr>
          <w:rFonts w:ascii="GHEA Grapalat" w:hAnsi="GHEA Grapalat"/>
          <w:b/>
          <w:i/>
        </w:rPr>
        <w:t>к Приглашению на запрос котировок</w:t>
      </w:r>
      <w:r w:rsidRPr="00767056">
        <w:rPr>
          <w:rFonts w:ascii="GHEA Grapalat" w:hAnsi="GHEA Grapalat"/>
          <w:b/>
          <w:i/>
        </w:rPr>
        <w:br/>
        <w:t xml:space="preserve">под кодом </w:t>
      </w:r>
      <w:r w:rsidRPr="00767056">
        <w:rPr>
          <w:rFonts w:ascii="GHEA Grapalat" w:hAnsi="GHEA Grapalat"/>
          <w:b/>
          <w:bCs/>
          <w:i/>
        </w:rPr>
        <w:t>" ARTMAK-GHTSDZB26/</w:t>
      </w:r>
      <w:r w:rsidRPr="00767056">
        <w:rPr>
          <w:rFonts w:ascii="GHEA Grapalat" w:hAnsi="GHEA Grapalat"/>
          <w:b/>
          <w:bCs/>
          <w:i/>
          <w:lang w:val="hy-AM"/>
        </w:rPr>
        <w:t>6</w:t>
      </w:r>
      <w:r w:rsidRPr="00767056">
        <w:rPr>
          <w:rFonts w:ascii="GHEA Grapalat" w:hAnsi="GHEA Grapalat"/>
          <w:b/>
          <w:bCs/>
          <w:i/>
        </w:rPr>
        <w:t xml:space="preserve"> "</w:t>
      </w:r>
    </w:p>
    <w:p w14:paraId="1C9FF77C" w14:textId="77777777" w:rsidR="003D2FE2" w:rsidRPr="00B138F3" w:rsidRDefault="003D2FE2" w:rsidP="003D2FE2">
      <w:pPr>
        <w:widowControl w:val="0"/>
        <w:spacing w:after="160"/>
        <w:jc w:val="center"/>
        <w:rPr>
          <w:rFonts w:ascii="GHEA Grapalat" w:hAnsi="GHEA Grapalat"/>
          <w:b/>
          <w:sz w:val="22"/>
          <w:szCs w:val="22"/>
        </w:rPr>
      </w:pPr>
    </w:p>
    <w:p w14:paraId="3FE609E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716525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DB55B34" w14:textId="77777777" w:rsidTr="00B932B8">
        <w:tc>
          <w:tcPr>
            <w:tcW w:w="4786" w:type="dxa"/>
          </w:tcPr>
          <w:p w14:paraId="2E6267CB" w14:textId="69DEB111" w:rsidR="003D2FE2" w:rsidRPr="00CC66D8" w:rsidRDefault="003D2FE2" w:rsidP="00B932B8">
            <w:pPr>
              <w:widowControl w:val="0"/>
              <w:spacing w:after="160"/>
              <w:rPr>
                <w:rFonts w:ascii="GHEA Grapalat" w:hAnsi="GHEA Grapalat" w:cs="GHEA Grapalat"/>
                <w:b/>
                <w:sz w:val="22"/>
                <w:szCs w:val="22"/>
                <w:lang w:val="hy-AM"/>
              </w:rPr>
            </w:pPr>
            <w:r w:rsidRPr="00B138F3">
              <w:rPr>
                <w:rFonts w:ascii="GHEA Grapalat" w:hAnsi="GHEA Grapalat"/>
                <w:sz w:val="22"/>
                <w:szCs w:val="22"/>
              </w:rPr>
              <w:t>г.</w:t>
            </w:r>
            <w:r w:rsidR="00CC66D8">
              <w:rPr>
                <w:rFonts w:ascii="GHEA Grapalat" w:hAnsi="GHEA Grapalat"/>
                <w:sz w:val="22"/>
                <w:szCs w:val="22"/>
              </w:rPr>
              <w:t xml:space="preserve"> Артик</w:t>
            </w:r>
          </w:p>
        </w:tc>
        <w:tc>
          <w:tcPr>
            <w:tcW w:w="4500" w:type="dxa"/>
          </w:tcPr>
          <w:p w14:paraId="10349E9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14:paraId="4178AAE3" w14:textId="77777777" w:rsidR="003D2FE2" w:rsidRPr="00B138F3" w:rsidRDefault="003D2FE2" w:rsidP="003D2FE2">
      <w:pPr>
        <w:widowControl w:val="0"/>
        <w:spacing w:after="160"/>
        <w:rPr>
          <w:rFonts w:ascii="GHEA Grapalat" w:hAnsi="GHEA Grapalat" w:cs="GHEA Grapalat"/>
          <w:b/>
          <w:sz w:val="22"/>
          <w:szCs w:val="22"/>
        </w:rPr>
      </w:pPr>
    </w:p>
    <w:p w14:paraId="4D40ADD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55AEA9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BE6DE5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2EC01D2"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30ED62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3AF34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F93EBD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8CAA8E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1BDDEE2"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C1C7CD0"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BED0305"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E9986E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2D9D6B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A0FE3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E9E6DF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EC9E5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82C5F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1F0AF0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97873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EAE6F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AABAE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745FEB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34A85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CE8E9B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E5AC60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B6AFA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226DC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7EDDF3A"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9974E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925E08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D22D65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C85656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490EBD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6B3E6C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EA9341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C3F268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DB4CA6D" w14:textId="77777777" w:rsidR="003D2FE2" w:rsidRPr="00B138F3" w:rsidRDefault="003D2FE2" w:rsidP="003D2FE2">
      <w:pPr>
        <w:widowControl w:val="0"/>
        <w:spacing w:after="160"/>
        <w:jc w:val="right"/>
        <w:rPr>
          <w:rFonts w:ascii="GHEA Grapalat" w:hAnsi="GHEA Grapalat"/>
          <w:sz w:val="22"/>
          <w:szCs w:val="22"/>
        </w:rPr>
      </w:pPr>
    </w:p>
    <w:p w14:paraId="0BC68DD8"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B3C4D9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3789310" w14:textId="77777777" w:rsidR="003D2FE2" w:rsidRPr="00B138F3" w:rsidRDefault="003D2FE2" w:rsidP="003D2FE2">
      <w:pPr>
        <w:widowControl w:val="0"/>
        <w:spacing w:after="160"/>
        <w:jc w:val="both"/>
        <w:rPr>
          <w:rFonts w:ascii="GHEA Grapalat" w:hAnsi="GHEA Grapalat"/>
          <w:sz w:val="22"/>
          <w:szCs w:val="22"/>
        </w:rPr>
      </w:pPr>
    </w:p>
    <w:p w14:paraId="33AE890E" w14:textId="77777777" w:rsidR="003D2FE2" w:rsidRPr="00B138F3" w:rsidRDefault="003D2FE2" w:rsidP="003D2FE2">
      <w:pPr>
        <w:widowControl w:val="0"/>
        <w:spacing w:after="160"/>
        <w:jc w:val="both"/>
        <w:rPr>
          <w:rFonts w:ascii="GHEA Grapalat" w:hAnsi="GHEA Grapalat"/>
          <w:sz w:val="22"/>
          <w:szCs w:val="22"/>
        </w:rPr>
      </w:pPr>
    </w:p>
    <w:p w14:paraId="49CCB96C" w14:textId="77777777" w:rsidR="003D2FE2" w:rsidRPr="00B138F3" w:rsidRDefault="003D2FE2" w:rsidP="003D2FE2">
      <w:pPr>
        <w:rPr>
          <w:sz w:val="22"/>
          <w:szCs w:val="22"/>
        </w:rPr>
      </w:pPr>
    </w:p>
    <w:p w14:paraId="4DF24E2F" w14:textId="77777777" w:rsidR="001005B0" w:rsidRPr="00B138F3" w:rsidRDefault="001005B0" w:rsidP="003D2FE2">
      <w:pPr>
        <w:widowControl w:val="0"/>
        <w:spacing w:after="160"/>
        <w:ind w:left="567" w:right="565"/>
        <w:jc w:val="both"/>
        <w:rPr>
          <w:rFonts w:ascii="GHEA Grapalat" w:hAnsi="GHEA Grapalat"/>
          <w:sz w:val="22"/>
          <w:szCs w:val="22"/>
        </w:rPr>
      </w:pPr>
    </w:p>
    <w:p w14:paraId="63AE34C4" w14:textId="77777777" w:rsidR="001005B0" w:rsidRPr="00B138F3" w:rsidRDefault="001005B0" w:rsidP="00B46D58">
      <w:pPr>
        <w:widowControl w:val="0"/>
        <w:spacing w:after="160"/>
        <w:ind w:left="567" w:right="565"/>
        <w:jc w:val="center"/>
        <w:rPr>
          <w:rFonts w:ascii="GHEA Grapalat" w:hAnsi="GHEA Grapalat"/>
          <w:b/>
          <w:sz w:val="22"/>
          <w:szCs w:val="22"/>
        </w:rPr>
      </w:pPr>
    </w:p>
    <w:p w14:paraId="2D2B3F49" w14:textId="77777777" w:rsidR="001005B0" w:rsidRPr="00B138F3" w:rsidRDefault="001005B0" w:rsidP="00B46D58">
      <w:pPr>
        <w:widowControl w:val="0"/>
        <w:spacing w:after="160"/>
        <w:ind w:left="567" w:right="565"/>
        <w:jc w:val="center"/>
        <w:rPr>
          <w:rFonts w:ascii="GHEA Grapalat" w:hAnsi="GHEA Grapalat"/>
          <w:b/>
          <w:sz w:val="22"/>
          <w:szCs w:val="22"/>
        </w:rPr>
      </w:pPr>
    </w:p>
    <w:p w14:paraId="6F27A590" w14:textId="77777777" w:rsidR="001005B0" w:rsidRPr="00B138F3" w:rsidRDefault="001005B0" w:rsidP="00B46D58">
      <w:pPr>
        <w:widowControl w:val="0"/>
        <w:spacing w:after="160"/>
        <w:ind w:left="567" w:right="565"/>
        <w:jc w:val="center"/>
        <w:rPr>
          <w:rFonts w:ascii="GHEA Grapalat" w:hAnsi="GHEA Grapalat"/>
          <w:b/>
          <w:sz w:val="22"/>
          <w:szCs w:val="22"/>
        </w:rPr>
      </w:pPr>
    </w:p>
    <w:p w14:paraId="5F07818B" w14:textId="77777777" w:rsidR="001005B0" w:rsidRPr="00B138F3" w:rsidRDefault="001005B0" w:rsidP="00B46D58">
      <w:pPr>
        <w:widowControl w:val="0"/>
        <w:spacing w:after="160"/>
        <w:ind w:left="567" w:right="565"/>
        <w:jc w:val="center"/>
        <w:rPr>
          <w:rFonts w:ascii="GHEA Grapalat" w:hAnsi="GHEA Grapalat"/>
          <w:b/>
          <w:sz w:val="22"/>
          <w:szCs w:val="22"/>
        </w:rPr>
      </w:pPr>
    </w:p>
    <w:p w14:paraId="3E0191A1" w14:textId="77777777" w:rsidR="001005B0" w:rsidRPr="00B138F3" w:rsidRDefault="001005B0" w:rsidP="00B46D58">
      <w:pPr>
        <w:widowControl w:val="0"/>
        <w:spacing w:after="160"/>
        <w:ind w:left="567" w:right="565"/>
        <w:jc w:val="center"/>
        <w:rPr>
          <w:rFonts w:ascii="GHEA Grapalat" w:hAnsi="GHEA Grapalat"/>
          <w:b/>
          <w:sz w:val="22"/>
          <w:szCs w:val="22"/>
        </w:rPr>
      </w:pPr>
    </w:p>
    <w:p w14:paraId="5D3CA90D" w14:textId="77777777" w:rsidR="001005B0" w:rsidRPr="00B138F3" w:rsidRDefault="001005B0" w:rsidP="00B46D58">
      <w:pPr>
        <w:widowControl w:val="0"/>
        <w:spacing w:after="160"/>
        <w:ind w:left="567" w:right="565"/>
        <w:jc w:val="center"/>
        <w:rPr>
          <w:rFonts w:ascii="GHEA Grapalat" w:hAnsi="GHEA Grapalat"/>
          <w:b/>
        </w:rPr>
      </w:pPr>
    </w:p>
    <w:p w14:paraId="7B2E3036" w14:textId="77777777" w:rsidR="001005B0" w:rsidRPr="00B138F3" w:rsidRDefault="001005B0" w:rsidP="00B46D58">
      <w:pPr>
        <w:widowControl w:val="0"/>
        <w:spacing w:after="160"/>
        <w:ind w:left="567" w:right="565"/>
        <w:jc w:val="center"/>
        <w:rPr>
          <w:rFonts w:ascii="GHEA Grapalat" w:hAnsi="GHEA Grapalat"/>
          <w:b/>
        </w:rPr>
      </w:pPr>
    </w:p>
    <w:p w14:paraId="35FC7550" w14:textId="77777777" w:rsidR="001005B0" w:rsidRPr="00B138F3" w:rsidRDefault="001005B0" w:rsidP="00B46D58">
      <w:pPr>
        <w:widowControl w:val="0"/>
        <w:spacing w:after="160"/>
        <w:ind w:left="567" w:right="565"/>
        <w:jc w:val="center"/>
        <w:rPr>
          <w:rFonts w:ascii="GHEA Grapalat" w:hAnsi="GHEA Grapalat"/>
          <w:b/>
        </w:rPr>
      </w:pPr>
    </w:p>
    <w:p w14:paraId="312D54E8" w14:textId="77777777" w:rsidR="001005B0" w:rsidRPr="00B138F3" w:rsidRDefault="001005B0" w:rsidP="00B46D58">
      <w:pPr>
        <w:widowControl w:val="0"/>
        <w:spacing w:after="160"/>
        <w:ind w:left="567" w:right="565"/>
        <w:jc w:val="center"/>
        <w:rPr>
          <w:rFonts w:ascii="GHEA Grapalat" w:hAnsi="GHEA Grapalat"/>
          <w:b/>
        </w:rPr>
      </w:pPr>
    </w:p>
    <w:p w14:paraId="331F0FC4" w14:textId="77777777" w:rsidR="001005B0" w:rsidRPr="00B138F3" w:rsidRDefault="001005B0" w:rsidP="00B46D58">
      <w:pPr>
        <w:widowControl w:val="0"/>
        <w:spacing w:after="160"/>
        <w:ind w:left="567" w:right="565"/>
        <w:jc w:val="center"/>
        <w:rPr>
          <w:rFonts w:ascii="GHEA Grapalat" w:hAnsi="GHEA Grapalat"/>
          <w:b/>
        </w:rPr>
      </w:pPr>
    </w:p>
    <w:p w14:paraId="49AC909E" w14:textId="77777777" w:rsidR="001005B0" w:rsidRPr="00B138F3" w:rsidRDefault="001005B0" w:rsidP="00B46D58">
      <w:pPr>
        <w:widowControl w:val="0"/>
        <w:spacing w:after="160"/>
        <w:ind w:left="567" w:right="565"/>
        <w:jc w:val="center"/>
        <w:rPr>
          <w:rFonts w:ascii="GHEA Grapalat" w:hAnsi="GHEA Grapalat"/>
          <w:b/>
        </w:rPr>
      </w:pPr>
    </w:p>
    <w:p w14:paraId="7C34E2FF" w14:textId="77777777" w:rsidR="001005B0" w:rsidRPr="00B138F3" w:rsidRDefault="001005B0" w:rsidP="00B46D58">
      <w:pPr>
        <w:widowControl w:val="0"/>
        <w:spacing w:after="160"/>
        <w:ind w:left="567" w:right="565"/>
        <w:jc w:val="center"/>
        <w:rPr>
          <w:rFonts w:ascii="GHEA Grapalat" w:hAnsi="GHEA Grapalat"/>
          <w:b/>
        </w:rPr>
      </w:pPr>
    </w:p>
    <w:p w14:paraId="13F55C88" w14:textId="77777777" w:rsidR="001005B0" w:rsidRDefault="001005B0" w:rsidP="00B46D58">
      <w:pPr>
        <w:widowControl w:val="0"/>
        <w:spacing w:after="160"/>
        <w:ind w:left="567" w:right="565"/>
        <w:jc w:val="center"/>
        <w:rPr>
          <w:rFonts w:ascii="GHEA Grapalat" w:hAnsi="GHEA Grapalat"/>
          <w:b/>
          <w:lang w:val="hy-AM"/>
        </w:rPr>
      </w:pPr>
    </w:p>
    <w:p w14:paraId="46EB85AD" w14:textId="77777777" w:rsidR="00E752B6" w:rsidRDefault="00E752B6" w:rsidP="00B46D58">
      <w:pPr>
        <w:widowControl w:val="0"/>
        <w:spacing w:after="160"/>
        <w:ind w:left="567" w:right="565"/>
        <w:jc w:val="center"/>
        <w:rPr>
          <w:rFonts w:ascii="GHEA Grapalat" w:hAnsi="GHEA Grapalat"/>
          <w:b/>
          <w:lang w:val="hy-AM"/>
        </w:rPr>
      </w:pPr>
    </w:p>
    <w:p w14:paraId="5474277F"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AD15C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C115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D34F83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94CD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EF2B9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4483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FCB917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0F59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628F79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7EDE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25ED9C2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151D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3D9343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CE92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5946A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5F56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47FCA1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A208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392BDF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9B54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075AA7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482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287D8DF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1A640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0624362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BC93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31342A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F307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6A6FB2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018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7F0828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EBD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E31193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CD47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5F795F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CA01FF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FD9142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A80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AF6EF1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7DC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15BFA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E3FDE90"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34A0889" w14:textId="77777777" w:rsidR="00E752B6" w:rsidRPr="00B138F3" w:rsidRDefault="00E752B6" w:rsidP="009216D6">
            <w:pPr>
              <w:widowControl w:val="0"/>
              <w:spacing w:after="160"/>
              <w:rPr>
                <w:rFonts w:ascii="GHEA Grapalat" w:hAnsi="GHEA Grapalat" w:cs="Sylfaen"/>
              </w:rPr>
            </w:pPr>
          </w:p>
          <w:p w14:paraId="2A3661E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03560D72" w14:textId="77777777" w:rsidR="00E752B6" w:rsidRPr="00B138F3" w:rsidRDefault="00E752B6" w:rsidP="009216D6">
            <w:pPr>
              <w:widowControl w:val="0"/>
              <w:spacing w:after="160"/>
              <w:rPr>
                <w:rFonts w:ascii="GHEA Grapalat" w:hAnsi="GHEA Grapalat" w:cs="Sylfaen"/>
              </w:rPr>
            </w:pPr>
          </w:p>
          <w:p w14:paraId="174E88F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E80D58" w14:textId="77777777" w:rsidR="00E752B6" w:rsidRPr="00B138F3" w:rsidRDefault="00E752B6" w:rsidP="009216D6">
            <w:pPr>
              <w:widowControl w:val="0"/>
              <w:spacing w:after="160"/>
              <w:rPr>
                <w:rFonts w:ascii="GHEA Grapalat" w:hAnsi="GHEA Grapalat" w:cs="Sylfaen"/>
              </w:rPr>
            </w:pPr>
          </w:p>
          <w:p w14:paraId="7354BE9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521581E"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B3E2AA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AF7F607" w14:textId="77777777" w:rsidR="00E752B6" w:rsidRPr="00B138F3" w:rsidRDefault="00E752B6" w:rsidP="009216D6">
            <w:pPr>
              <w:widowControl w:val="0"/>
              <w:spacing w:after="160"/>
              <w:rPr>
                <w:rFonts w:ascii="GHEA Grapalat" w:hAnsi="GHEA Grapalat" w:cs="Sylfaen"/>
              </w:rPr>
            </w:pPr>
          </w:p>
          <w:p w14:paraId="75A659C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9D0504A" w14:textId="77777777" w:rsidR="00E752B6" w:rsidRPr="00B138F3" w:rsidRDefault="00E752B6" w:rsidP="009216D6">
            <w:pPr>
              <w:widowControl w:val="0"/>
              <w:spacing w:after="160"/>
              <w:jc w:val="right"/>
              <w:rPr>
                <w:rFonts w:ascii="GHEA Grapalat" w:hAnsi="GHEA Grapalat" w:cs="Tahoma"/>
              </w:rPr>
            </w:pPr>
          </w:p>
          <w:p w14:paraId="17A4E48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E0BB82" w14:textId="77777777" w:rsidR="00E752B6" w:rsidRPr="00B138F3" w:rsidRDefault="00E752B6" w:rsidP="009216D6">
            <w:pPr>
              <w:widowControl w:val="0"/>
              <w:spacing w:after="160"/>
              <w:rPr>
                <w:rFonts w:ascii="GHEA Grapalat" w:hAnsi="GHEA Grapalat" w:cs="Sylfaen"/>
              </w:rPr>
            </w:pPr>
          </w:p>
          <w:p w14:paraId="67862C3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3BB129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B801F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E313775" w14:textId="77777777" w:rsidR="00E752B6" w:rsidRPr="00B138F3" w:rsidRDefault="00E752B6" w:rsidP="009216D6">
            <w:pPr>
              <w:widowControl w:val="0"/>
              <w:spacing w:after="160"/>
              <w:rPr>
                <w:rFonts w:ascii="GHEA Grapalat" w:hAnsi="GHEA Grapalat"/>
              </w:rPr>
            </w:pPr>
          </w:p>
          <w:p w14:paraId="1129303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42C587E"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44BCCC9" w14:textId="77777777" w:rsidR="00E752B6" w:rsidRPr="00B138F3" w:rsidRDefault="00E752B6" w:rsidP="009216D6">
            <w:pPr>
              <w:widowControl w:val="0"/>
              <w:spacing w:after="160"/>
              <w:rPr>
                <w:rFonts w:ascii="GHEA Grapalat" w:hAnsi="GHEA Grapalat" w:cs="Tahoma"/>
              </w:rPr>
            </w:pPr>
          </w:p>
          <w:p w14:paraId="4AFC3454"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870574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8D113B0" w14:textId="77777777" w:rsidR="00E752B6" w:rsidRPr="00B138F3" w:rsidRDefault="00E752B6" w:rsidP="009216D6">
            <w:pPr>
              <w:widowControl w:val="0"/>
              <w:spacing w:after="160"/>
              <w:rPr>
                <w:rFonts w:ascii="GHEA Grapalat" w:hAnsi="GHEA Grapalat" w:cs="Tahoma"/>
              </w:rPr>
            </w:pPr>
          </w:p>
          <w:p w14:paraId="27ED191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DE7314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95A9962" w14:textId="77777777" w:rsidR="00E752B6" w:rsidRPr="00B138F3" w:rsidRDefault="00E752B6" w:rsidP="009216D6">
            <w:pPr>
              <w:widowControl w:val="0"/>
              <w:spacing w:after="160"/>
              <w:rPr>
                <w:rFonts w:ascii="GHEA Grapalat" w:hAnsi="GHEA Grapalat" w:cs="Arial"/>
              </w:rPr>
            </w:pPr>
          </w:p>
        </w:tc>
      </w:tr>
      <w:tr w:rsidR="00E752B6" w:rsidRPr="00B138F3" w14:paraId="4481D1D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AC57B29"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51285E0" w14:textId="77777777" w:rsidR="00E752B6" w:rsidRPr="00B138F3" w:rsidRDefault="00E752B6" w:rsidP="009216D6">
            <w:pPr>
              <w:widowControl w:val="0"/>
              <w:spacing w:after="160"/>
              <w:rPr>
                <w:rFonts w:ascii="GHEA Grapalat" w:hAnsi="GHEA Grapalat" w:cs="Sylfaen"/>
              </w:rPr>
            </w:pPr>
          </w:p>
          <w:p w14:paraId="52A69BC5"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CB2B3A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EA2D466" w14:textId="77777777" w:rsidR="00E752B6" w:rsidRPr="00B138F3" w:rsidRDefault="00E752B6" w:rsidP="009216D6">
            <w:pPr>
              <w:widowControl w:val="0"/>
              <w:spacing w:after="160"/>
              <w:rPr>
                <w:rFonts w:ascii="GHEA Grapalat" w:hAnsi="GHEA Grapalat"/>
              </w:rPr>
            </w:pPr>
          </w:p>
          <w:p w14:paraId="57BB38E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35B6D6F" w14:textId="77777777" w:rsidR="00E752B6" w:rsidRPr="00B138F3" w:rsidRDefault="00E752B6" w:rsidP="00E752B6">
      <w:pPr>
        <w:widowControl w:val="0"/>
        <w:spacing w:after="160"/>
        <w:jc w:val="center"/>
        <w:rPr>
          <w:rFonts w:ascii="GHEA Grapalat" w:hAnsi="GHEA Grapalat" w:cs="Sylfaen"/>
        </w:rPr>
      </w:pPr>
    </w:p>
    <w:p w14:paraId="258216BD" w14:textId="77777777" w:rsidR="00E752B6" w:rsidRPr="00E752B6" w:rsidRDefault="00E752B6" w:rsidP="00B46D58">
      <w:pPr>
        <w:widowControl w:val="0"/>
        <w:spacing w:after="160"/>
        <w:ind w:left="567" w:right="565"/>
        <w:jc w:val="center"/>
        <w:rPr>
          <w:rFonts w:ascii="GHEA Grapalat" w:hAnsi="GHEA Grapalat"/>
          <w:b/>
        </w:rPr>
      </w:pPr>
    </w:p>
    <w:p w14:paraId="0AAF1B38" w14:textId="77777777" w:rsidR="001005B0" w:rsidRPr="00B138F3" w:rsidRDefault="001005B0" w:rsidP="00B46D58">
      <w:pPr>
        <w:widowControl w:val="0"/>
        <w:spacing w:after="160"/>
        <w:ind w:left="567" w:right="565"/>
        <w:jc w:val="center"/>
        <w:rPr>
          <w:rFonts w:ascii="GHEA Grapalat" w:hAnsi="GHEA Grapalat"/>
          <w:b/>
        </w:rPr>
      </w:pPr>
    </w:p>
    <w:p w14:paraId="7AB3DC8D" w14:textId="77777777" w:rsidR="001005B0" w:rsidRPr="00B138F3" w:rsidRDefault="001005B0" w:rsidP="00B46D58">
      <w:pPr>
        <w:widowControl w:val="0"/>
        <w:spacing w:after="160"/>
        <w:ind w:left="567" w:right="565"/>
        <w:jc w:val="center"/>
        <w:rPr>
          <w:rFonts w:ascii="GHEA Grapalat" w:hAnsi="GHEA Grapalat"/>
          <w:b/>
        </w:rPr>
      </w:pPr>
    </w:p>
    <w:p w14:paraId="612109AD" w14:textId="77777777" w:rsidR="001005B0" w:rsidRPr="00B138F3" w:rsidRDefault="001005B0" w:rsidP="00B46D58">
      <w:pPr>
        <w:widowControl w:val="0"/>
        <w:spacing w:after="160"/>
        <w:ind w:left="567" w:right="565"/>
        <w:jc w:val="center"/>
        <w:rPr>
          <w:rFonts w:ascii="GHEA Grapalat" w:hAnsi="GHEA Grapalat"/>
          <w:b/>
        </w:rPr>
      </w:pPr>
    </w:p>
    <w:p w14:paraId="4B7D26CF" w14:textId="77777777" w:rsidR="00C3421C" w:rsidRPr="00B138F3" w:rsidRDefault="00C3421C" w:rsidP="00C3421C">
      <w:pPr>
        <w:widowControl w:val="0"/>
        <w:spacing w:after="160"/>
        <w:jc w:val="center"/>
        <w:rPr>
          <w:rFonts w:ascii="GHEA Grapalat" w:hAnsi="GHEA Grapalat" w:cs="Sylfaen"/>
        </w:rPr>
      </w:pPr>
    </w:p>
    <w:p w14:paraId="1B46C1C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85667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CB95F71"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3AD502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F34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EFA31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4FE45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F7F90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D1890E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7CC4B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7937A8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FD10D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1F51EA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3A673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72C7CE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8F9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B3D8D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C9207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93EFB5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03D9FE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C1883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123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8D26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1374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1A5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0F25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89E47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E1A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1F7202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9970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814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A4F0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7C9A3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3C8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CAA31F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4BA8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F17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293C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FD0C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CC144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499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2F38D43"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7F0A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AF60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58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0E89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B479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8D8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181A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7B797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3FF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5C90A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9DA1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F33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656DE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D94A0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02A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058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67AE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30F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3BB0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FF2EB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442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530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B53D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120A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FA41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51D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411AF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5900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EF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08E6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7718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C2B0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D42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FB89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CC55E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A2B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2E4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13BF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148D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F55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A24F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3D09A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383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D037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FC82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DA3C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BDE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E64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E426A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840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CC04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CD66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49F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2FD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D10C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CC9F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FBB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6B37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013A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57D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BD8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1F316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BDAE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E404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E7F76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37748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3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C603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795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516E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07C6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67BA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FADC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38A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884E3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D16D7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AB9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8FA7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905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CA80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7AF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44FE9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B5C7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96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1063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20F0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A38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3B48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6120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77D5"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E2CF0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3983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845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45C3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25B8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5AB5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E56D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B1D4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9BDA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C7515"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D469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FEA54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6AE39"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A46908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0228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F5D3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0DCBD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613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D8D3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8294B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78B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E3CD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51E3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A8AFB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6AB13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E5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FA47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8340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731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3FFF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C4860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FA77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BC41B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929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67AEE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1836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785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8E85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38DD53B"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33A23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85FBC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884A1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54D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BE026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39AA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416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B2356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AA12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61271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E9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6D4C9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C44A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1A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ACDEF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96E05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CDB59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ADF66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DF1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C84B5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433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1EB9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C19D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B12B8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16C8D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59C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3686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D20D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F5D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AF5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58597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2680B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E8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CB9A9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9BACA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FCC1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A5C4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68188C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7D0C6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9BD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17391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9635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036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A4C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83ED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79A8F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386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26588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3D4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9AB9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BA37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FBE55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631F58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A96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2B19C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CA5F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19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02C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213C9E" w14:textId="77777777" w:rsidR="00C3421C" w:rsidRPr="00B138F3" w:rsidRDefault="00C3421C" w:rsidP="000745BE">
            <w:pPr>
              <w:widowControl w:val="0"/>
              <w:spacing w:after="120"/>
              <w:jc w:val="center"/>
              <w:rPr>
                <w:rFonts w:ascii="GHEA Grapalat" w:hAnsi="GHEA Grapalat"/>
                <w:sz w:val="18"/>
                <w:szCs w:val="18"/>
              </w:rPr>
            </w:pPr>
          </w:p>
        </w:tc>
      </w:tr>
    </w:tbl>
    <w:p w14:paraId="449253C7" w14:textId="77777777" w:rsidR="001005B0" w:rsidRPr="00B138F3" w:rsidRDefault="001005B0" w:rsidP="00B46D58">
      <w:pPr>
        <w:widowControl w:val="0"/>
        <w:spacing w:after="160"/>
        <w:ind w:left="567" w:right="565"/>
        <w:jc w:val="center"/>
        <w:rPr>
          <w:rFonts w:ascii="GHEA Grapalat" w:hAnsi="GHEA Grapalat"/>
          <w:b/>
        </w:rPr>
      </w:pPr>
    </w:p>
    <w:p w14:paraId="3CA4E51E" w14:textId="77777777" w:rsidR="001005B0" w:rsidRPr="00B138F3" w:rsidRDefault="001005B0" w:rsidP="00B46D58">
      <w:pPr>
        <w:widowControl w:val="0"/>
        <w:spacing w:after="160"/>
        <w:ind w:left="567" w:right="565"/>
        <w:jc w:val="center"/>
        <w:rPr>
          <w:rFonts w:ascii="GHEA Grapalat" w:hAnsi="GHEA Grapalat"/>
          <w:b/>
        </w:rPr>
      </w:pPr>
    </w:p>
    <w:p w14:paraId="1CF671FD" w14:textId="77777777" w:rsidR="001005B0" w:rsidRPr="00B138F3" w:rsidRDefault="001005B0" w:rsidP="00B46D58">
      <w:pPr>
        <w:widowControl w:val="0"/>
        <w:spacing w:after="160"/>
        <w:ind w:left="567" w:right="565"/>
        <w:jc w:val="center"/>
        <w:rPr>
          <w:rFonts w:ascii="GHEA Grapalat" w:hAnsi="GHEA Grapalat"/>
          <w:b/>
        </w:rPr>
      </w:pPr>
    </w:p>
    <w:p w14:paraId="357FB254" w14:textId="77777777" w:rsidR="001005B0" w:rsidRPr="00B138F3" w:rsidRDefault="001005B0" w:rsidP="00B46D58">
      <w:pPr>
        <w:widowControl w:val="0"/>
        <w:spacing w:after="160"/>
        <w:ind w:left="567" w:right="565"/>
        <w:jc w:val="center"/>
        <w:rPr>
          <w:rFonts w:ascii="GHEA Grapalat" w:hAnsi="GHEA Grapalat"/>
          <w:b/>
        </w:rPr>
      </w:pPr>
    </w:p>
    <w:p w14:paraId="7EE91BED" w14:textId="77777777" w:rsidR="001005B0" w:rsidRPr="00B138F3" w:rsidRDefault="001005B0" w:rsidP="00B46D58">
      <w:pPr>
        <w:widowControl w:val="0"/>
        <w:spacing w:after="160"/>
        <w:ind w:left="567" w:right="565"/>
        <w:jc w:val="center"/>
        <w:rPr>
          <w:rFonts w:ascii="GHEA Grapalat" w:hAnsi="GHEA Grapalat"/>
          <w:b/>
        </w:rPr>
      </w:pPr>
    </w:p>
    <w:p w14:paraId="4FE14404" w14:textId="77777777" w:rsidR="001005B0" w:rsidRPr="00B138F3" w:rsidRDefault="001005B0" w:rsidP="00B46D58">
      <w:pPr>
        <w:widowControl w:val="0"/>
        <w:spacing w:after="160"/>
        <w:ind w:left="567" w:right="565"/>
        <w:jc w:val="center"/>
        <w:rPr>
          <w:rFonts w:ascii="GHEA Grapalat" w:hAnsi="GHEA Grapalat"/>
          <w:b/>
        </w:rPr>
      </w:pPr>
    </w:p>
    <w:p w14:paraId="0FFB1D1B" w14:textId="77777777" w:rsidR="001005B0" w:rsidRPr="00B138F3" w:rsidRDefault="001005B0" w:rsidP="00B46D58">
      <w:pPr>
        <w:widowControl w:val="0"/>
        <w:spacing w:after="160"/>
        <w:ind w:left="567" w:right="565"/>
        <w:jc w:val="center"/>
        <w:rPr>
          <w:rFonts w:ascii="GHEA Grapalat" w:hAnsi="GHEA Grapalat"/>
          <w:b/>
        </w:rPr>
      </w:pPr>
    </w:p>
    <w:p w14:paraId="2F984B82" w14:textId="77777777" w:rsidR="001005B0" w:rsidRPr="00B138F3" w:rsidRDefault="001005B0" w:rsidP="00B46D58">
      <w:pPr>
        <w:widowControl w:val="0"/>
        <w:spacing w:after="160"/>
        <w:ind w:left="567" w:right="565"/>
        <w:jc w:val="center"/>
        <w:rPr>
          <w:rFonts w:ascii="GHEA Grapalat" w:hAnsi="GHEA Grapalat"/>
          <w:b/>
        </w:rPr>
      </w:pPr>
    </w:p>
    <w:p w14:paraId="009584A2" w14:textId="77777777" w:rsidR="001005B0" w:rsidRPr="00B138F3" w:rsidRDefault="001005B0" w:rsidP="00B46D58">
      <w:pPr>
        <w:widowControl w:val="0"/>
        <w:spacing w:after="160"/>
        <w:ind w:left="567" w:right="565"/>
        <w:jc w:val="center"/>
        <w:rPr>
          <w:rFonts w:ascii="GHEA Grapalat" w:hAnsi="GHEA Grapalat"/>
          <w:b/>
        </w:rPr>
      </w:pPr>
    </w:p>
    <w:p w14:paraId="030DFC7E" w14:textId="77777777" w:rsidR="001005B0" w:rsidRPr="00B138F3" w:rsidRDefault="001005B0" w:rsidP="00B46D58">
      <w:pPr>
        <w:widowControl w:val="0"/>
        <w:spacing w:after="160"/>
        <w:ind w:left="567" w:right="565"/>
        <w:jc w:val="center"/>
        <w:rPr>
          <w:rFonts w:ascii="GHEA Grapalat" w:hAnsi="GHEA Grapalat"/>
          <w:b/>
        </w:rPr>
      </w:pPr>
    </w:p>
    <w:p w14:paraId="4A9C25BF" w14:textId="77777777" w:rsidR="001005B0" w:rsidRDefault="001005B0" w:rsidP="00B46D58">
      <w:pPr>
        <w:widowControl w:val="0"/>
        <w:spacing w:after="160"/>
        <w:ind w:left="567" w:right="565"/>
        <w:jc w:val="center"/>
        <w:rPr>
          <w:rFonts w:ascii="GHEA Grapalat" w:hAnsi="GHEA Grapalat"/>
          <w:b/>
          <w:lang w:val="hy-AM"/>
        </w:rPr>
      </w:pPr>
    </w:p>
    <w:p w14:paraId="3FA7738B" w14:textId="77777777" w:rsidR="0077522A" w:rsidRPr="0077522A" w:rsidRDefault="0077522A" w:rsidP="00B46D58">
      <w:pPr>
        <w:widowControl w:val="0"/>
        <w:spacing w:after="160"/>
        <w:ind w:left="567" w:right="565"/>
        <w:jc w:val="center"/>
        <w:rPr>
          <w:rFonts w:ascii="GHEA Grapalat" w:hAnsi="GHEA Grapalat"/>
          <w:b/>
          <w:lang w:val="hy-AM"/>
        </w:rPr>
      </w:pPr>
    </w:p>
    <w:p w14:paraId="3D304BED" w14:textId="77777777" w:rsidR="00E15A1C" w:rsidRPr="0077522A" w:rsidRDefault="00E15A1C" w:rsidP="0077522A">
      <w:pPr>
        <w:widowControl w:val="0"/>
        <w:spacing w:after="160"/>
        <w:rPr>
          <w:rFonts w:ascii="GHEA Grapalat" w:hAnsi="GHEA Grapalat"/>
          <w:b/>
          <w:lang w:val="hy-AM"/>
        </w:rPr>
      </w:pPr>
    </w:p>
    <w:p w14:paraId="6424D23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0C72007" w14:textId="6D15F8AD" w:rsidR="004A57F3" w:rsidRPr="004A57F3" w:rsidRDefault="000A214C" w:rsidP="004A57F3">
      <w:pPr>
        <w:jc w:val="right"/>
        <w:rPr>
          <w:lang w:val="hy-AM" w:bidi="ar-SA"/>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4A57F3" w:rsidRPr="004A57F3">
        <w:rPr>
          <w:rFonts w:ascii="GHEA Grapalat" w:hAnsi="GHEA Grapalat"/>
          <w:i/>
        </w:rPr>
        <w:t xml:space="preserve">" </w:t>
      </w:r>
      <w:r w:rsidR="004A57F3" w:rsidRPr="004A57F3">
        <w:rPr>
          <w:rFonts w:ascii="GHEA Grapalat" w:hAnsi="GHEA Grapalat"/>
          <w:i/>
          <w:lang w:val="en-US"/>
        </w:rPr>
        <w:t>ARTMAK</w:t>
      </w:r>
      <w:r w:rsidR="004A57F3" w:rsidRPr="004A57F3">
        <w:rPr>
          <w:rFonts w:ascii="GHEA Grapalat" w:hAnsi="GHEA Grapalat"/>
          <w:i/>
        </w:rPr>
        <w:t>-</w:t>
      </w:r>
      <w:r w:rsidR="004A57F3" w:rsidRPr="004A57F3">
        <w:rPr>
          <w:rFonts w:ascii="GHEA Grapalat" w:hAnsi="GHEA Grapalat"/>
          <w:i/>
          <w:lang w:val="en-US"/>
        </w:rPr>
        <w:t>GHTSDZB</w:t>
      </w:r>
      <w:r w:rsidR="004A57F3" w:rsidRPr="004A57F3">
        <w:rPr>
          <w:rFonts w:ascii="GHEA Grapalat" w:hAnsi="GHEA Grapalat"/>
          <w:i/>
        </w:rPr>
        <w:t>26/</w:t>
      </w:r>
      <w:r w:rsidR="004A57F3" w:rsidRPr="004A57F3">
        <w:rPr>
          <w:rFonts w:ascii="GHEA Grapalat" w:hAnsi="GHEA Grapalat"/>
          <w:i/>
          <w:lang w:val="hy-AM"/>
        </w:rPr>
        <w:t>4</w:t>
      </w:r>
      <w:r w:rsidR="004A57F3" w:rsidRPr="004A57F3">
        <w:rPr>
          <w:rFonts w:ascii="GHEA Grapalat" w:hAnsi="GHEA Grapalat"/>
          <w:i/>
        </w:rPr>
        <w:t xml:space="preserve">  " </w:t>
      </w:r>
    </w:p>
    <w:p w14:paraId="73A079B1" w14:textId="1815C679" w:rsidR="000A214C" w:rsidRPr="004A57F3" w:rsidRDefault="000A214C" w:rsidP="004A57F3">
      <w:pPr>
        <w:widowControl w:val="0"/>
        <w:spacing w:after="160"/>
        <w:jc w:val="center"/>
        <w:rPr>
          <w:rFonts w:ascii="GHEA Grapalat" w:hAnsi="GHEA Grapalat" w:cs="GHEA Grapalat"/>
          <w:i/>
          <w:sz w:val="36"/>
          <w:szCs w:val="36"/>
          <w:lang w:val="hy-AM"/>
        </w:rPr>
      </w:pPr>
    </w:p>
    <w:p w14:paraId="6E696313" w14:textId="77777777" w:rsidR="00AF4211" w:rsidRPr="00B138F3" w:rsidRDefault="00AF4211" w:rsidP="000A214C">
      <w:pPr>
        <w:widowControl w:val="0"/>
        <w:spacing w:after="160"/>
        <w:jc w:val="center"/>
        <w:rPr>
          <w:rFonts w:ascii="GHEA Grapalat" w:hAnsi="GHEA Grapalat"/>
          <w:b/>
        </w:rPr>
      </w:pPr>
    </w:p>
    <w:p w14:paraId="5C0ABFC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36BC9C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617FB95" w14:textId="77777777" w:rsidTr="000745BE">
        <w:tc>
          <w:tcPr>
            <w:tcW w:w="4786" w:type="dxa"/>
          </w:tcPr>
          <w:p w14:paraId="792794C7" w14:textId="39CBFE0A"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 xml:space="preserve">г. </w:t>
            </w:r>
            <w:r w:rsidR="004A57F3">
              <w:rPr>
                <w:rFonts w:ascii="GHEA Grapalat" w:hAnsi="GHEA Grapalat"/>
                <w:sz w:val="22"/>
                <w:szCs w:val="22"/>
              </w:rPr>
              <w:t>Артик</w:t>
            </w:r>
          </w:p>
        </w:tc>
        <w:tc>
          <w:tcPr>
            <w:tcW w:w="4500" w:type="dxa"/>
          </w:tcPr>
          <w:p w14:paraId="7E8381D0"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14:paraId="311B2FB6" w14:textId="77777777" w:rsidR="000A214C" w:rsidRPr="00B138F3" w:rsidRDefault="000A214C" w:rsidP="000A214C">
      <w:pPr>
        <w:widowControl w:val="0"/>
        <w:spacing w:after="160"/>
        <w:rPr>
          <w:rFonts w:ascii="GHEA Grapalat" w:hAnsi="GHEA Grapalat" w:cs="GHEA Grapalat"/>
          <w:b/>
        </w:rPr>
      </w:pPr>
    </w:p>
    <w:p w14:paraId="7B0235E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ED9CDA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4B2920D"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7199BA2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187B5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378F7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4870F6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C67FB4C"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C209B0E"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9E9391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33FC208" w14:textId="77777777" w:rsidR="000A214C" w:rsidRPr="00B138F3" w:rsidRDefault="000A214C" w:rsidP="000A214C">
      <w:pPr>
        <w:rPr>
          <w:rFonts w:ascii="GHEA Grapalat" w:hAnsi="GHEA Grapalat"/>
        </w:rPr>
      </w:pPr>
      <w:r w:rsidRPr="00B138F3">
        <w:rPr>
          <w:rFonts w:ascii="GHEA Grapalat" w:hAnsi="GHEA Grapalat"/>
        </w:rPr>
        <w:br w:type="page"/>
      </w:r>
    </w:p>
    <w:p w14:paraId="100379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066B54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F4636A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AB328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BE56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5F76D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03C96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67D4A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56883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BB4E6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5F4BC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DECD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672601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CDD07EF"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66860A81"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F4DD6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83AF05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822A32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D8EFF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479F15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52CEC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783608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1B38F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D663E3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6DAAE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8435C5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39E39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DE343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84DEB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6105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60B6CC9"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F59232D"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29A74C1E" w14:textId="77777777" w:rsidR="00BE2572" w:rsidRPr="00B138F3" w:rsidRDefault="00BE2572" w:rsidP="00BE2572">
      <w:pPr>
        <w:widowControl w:val="0"/>
        <w:spacing w:after="160"/>
        <w:jc w:val="center"/>
        <w:rPr>
          <w:rFonts w:ascii="GHEA Grapalat" w:hAnsi="GHEA Grapalat" w:cs="Sylfaen"/>
        </w:rPr>
      </w:pPr>
    </w:p>
    <w:p w14:paraId="121FDB6A" w14:textId="77777777" w:rsidR="00E752B6" w:rsidRPr="00E752B6" w:rsidRDefault="00E752B6" w:rsidP="00BE2572">
      <w:pPr>
        <w:rPr>
          <w:rFonts w:ascii="GHEA Grapalat" w:hAnsi="GHEA Grapalat" w:cs="Sylfaen"/>
        </w:rPr>
      </w:pPr>
    </w:p>
    <w:p w14:paraId="6B31340B"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105C6D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A66F3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964677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9AD2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2841B45"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31AB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4AC8D46D"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702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334723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A3C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14064A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050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57D3B8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28B0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948C3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6180B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7DE367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393E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09520B2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D92B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5C10752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302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08D8E94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BCE5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5E895BC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A2FD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3F9B9C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24D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646FC8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DD3E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66BE52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2254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1E401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4338B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C81A29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318765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45492D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7DF7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8872A9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18424"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F00D3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47A2166"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C601C86" w14:textId="77777777" w:rsidR="00E752B6" w:rsidRPr="00B138F3" w:rsidRDefault="00E752B6" w:rsidP="009216D6">
            <w:pPr>
              <w:widowControl w:val="0"/>
              <w:spacing w:after="160"/>
              <w:rPr>
                <w:rFonts w:ascii="GHEA Grapalat" w:hAnsi="GHEA Grapalat" w:cs="Sylfaen"/>
              </w:rPr>
            </w:pPr>
          </w:p>
          <w:p w14:paraId="2E330BA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77540B97" w14:textId="77777777" w:rsidR="00E752B6" w:rsidRPr="00B138F3" w:rsidRDefault="00E752B6" w:rsidP="009216D6">
            <w:pPr>
              <w:widowControl w:val="0"/>
              <w:spacing w:after="160"/>
              <w:rPr>
                <w:rFonts w:ascii="GHEA Grapalat" w:hAnsi="GHEA Grapalat" w:cs="Sylfaen"/>
              </w:rPr>
            </w:pPr>
          </w:p>
          <w:p w14:paraId="6E4DA9F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47DA020" w14:textId="77777777" w:rsidR="00E752B6" w:rsidRPr="00B138F3" w:rsidRDefault="00E752B6" w:rsidP="009216D6">
            <w:pPr>
              <w:widowControl w:val="0"/>
              <w:spacing w:after="160"/>
              <w:rPr>
                <w:rFonts w:ascii="GHEA Grapalat" w:hAnsi="GHEA Grapalat" w:cs="Sylfaen"/>
              </w:rPr>
            </w:pPr>
          </w:p>
          <w:p w14:paraId="5274C52A"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4BCB86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6FBCABF"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9DCE1C" w14:textId="77777777" w:rsidR="00E752B6" w:rsidRPr="00B138F3" w:rsidRDefault="00E752B6" w:rsidP="009216D6">
            <w:pPr>
              <w:widowControl w:val="0"/>
              <w:spacing w:after="160"/>
              <w:rPr>
                <w:rFonts w:ascii="GHEA Grapalat" w:hAnsi="GHEA Grapalat" w:cs="Sylfaen"/>
              </w:rPr>
            </w:pPr>
          </w:p>
          <w:p w14:paraId="64F90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0C31C9F" w14:textId="77777777" w:rsidR="00E752B6" w:rsidRPr="00B138F3" w:rsidRDefault="00E752B6" w:rsidP="009216D6">
            <w:pPr>
              <w:widowControl w:val="0"/>
              <w:spacing w:after="160"/>
              <w:jc w:val="right"/>
              <w:rPr>
                <w:rFonts w:ascii="GHEA Grapalat" w:hAnsi="GHEA Grapalat" w:cs="Tahoma"/>
              </w:rPr>
            </w:pPr>
          </w:p>
          <w:p w14:paraId="182DE01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2FBCF5E" w14:textId="77777777" w:rsidR="00E752B6" w:rsidRPr="00B138F3" w:rsidRDefault="00E752B6" w:rsidP="009216D6">
            <w:pPr>
              <w:widowControl w:val="0"/>
              <w:spacing w:after="160"/>
              <w:rPr>
                <w:rFonts w:ascii="GHEA Grapalat" w:hAnsi="GHEA Grapalat" w:cs="Sylfaen"/>
              </w:rPr>
            </w:pPr>
          </w:p>
          <w:p w14:paraId="014F154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16E94B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1391C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70848E7" w14:textId="77777777" w:rsidR="00E752B6" w:rsidRPr="00B138F3" w:rsidRDefault="00E752B6" w:rsidP="009216D6">
            <w:pPr>
              <w:widowControl w:val="0"/>
              <w:spacing w:after="160"/>
              <w:rPr>
                <w:rFonts w:ascii="GHEA Grapalat" w:hAnsi="GHEA Grapalat"/>
              </w:rPr>
            </w:pPr>
          </w:p>
          <w:p w14:paraId="63E181E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D42A61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0EBD1D2" w14:textId="77777777" w:rsidR="00E752B6" w:rsidRPr="00B138F3" w:rsidRDefault="00E752B6" w:rsidP="009216D6">
            <w:pPr>
              <w:widowControl w:val="0"/>
              <w:spacing w:after="160"/>
              <w:rPr>
                <w:rFonts w:ascii="GHEA Grapalat" w:hAnsi="GHEA Grapalat" w:cs="Tahoma"/>
              </w:rPr>
            </w:pPr>
          </w:p>
          <w:p w14:paraId="51DD47F8"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1ED76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3A49E3" w14:textId="77777777" w:rsidR="00E752B6" w:rsidRPr="00B138F3" w:rsidRDefault="00E752B6" w:rsidP="009216D6">
            <w:pPr>
              <w:widowControl w:val="0"/>
              <w:spacing w:after="160"/>
              <w:rPr>
                <w:rFonts w:ascii="GHEA Grapalat" w:hAnsi="GHEA Grapalat" w:cs="Tahoma"/>
              </w:rPr>
            </w:pPr>
          </w:p>
          <w:p w14:paraId="6231372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51E652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A1C7984" w14:textId="77777777" w:rsidR="00E752B6" w:rsidRPr="00B138F3" w:rsidRDefault="00E752B6" w:rsidP="009216D6">
            <w:pPr>
              <w:widowControl w:val="0"/>
              <w:spacing w:after="160"/>
              <w:rPr>
                <w:rFonts w:ascii="GHEA Grapalat" w:hAnsi="GHEA Grapalat" w:cs="Arial"/>
              </w:rPr>
            </w:pPr>
          </w:p>
        </w:tc>
      </w:tr>
      <w:tr w:rsidR="00E752B6" w:rsidRPr="00B138F3" w14:paraId="799AB11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4B3F0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3BE3C52" w14:textId="77777777" w:rsidR="00E752B6" w:rsidRPr="00B138F3" w:rsidRDefault="00E752B6" w:rsidP="009216D6">
            <w:pPr>
              <w:widowControl w:val="0"/>
              <w:spacing w:after="160"/>
              <w:rPr>
                <w:rFonts w:ascii="GHEA Grapalat" w:hAnsi="GHEA Grapalat" w:cs="Sylfaen"/>
              </w:rPr>
            </w:pPr>
          </w:p>
          <w:p w14:paraId="741CFFE2"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7918919"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54551A2" w14:textId="77777777" w:rsidR="00E752B6" w:rsidRPr="00B138F3" w:rsidRDefault="00E752B6" w:rsidP="009216D6">
            <w:pPr>
              <w:widowControl w:val="0"/>
              <w:spacing w:after="160"/>
              <w:rPr>
                <w:rFonts w:ascii="GHEA Grapalat" w:hAnsi="GHEA Grapalat"/>
              </w:rPr>
            </w:pPr>
          </w:p>
          <w:p w14:paraId="0F598D9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E890FF5" w14:textId="77777777" w:rsidR="00E752B6" w:rsidRPr="00B138F3" w:rsidRDefault="00E752B6" w:rsidP="00E752B6">
      <w:pPr>
        <w:widowControl w:val="0"/>
        <w:spacing w:after="160"/>
        <w:jc w:val="center"/>
        <w:rPr>
          <w:rFonts w:ascii="GHEA Grapalat" w:hAnsi="GHEA Grapalat" w:cs="Sylfaen"/>
        </w:rPr>
      </w:pPr>
    </w:p>
    <w:p w14:paraId="2B35F7DB" w14:textId="77777777" w:rsidR="00E752B6" w:rsidRPr="00E752B6" w:rsidRDefault="00E752B6" w:rsidP="00BE2572">
      <w:pPr>
        <w:rPr>
          <w:rFonts w:ascii="GHEA Grapalat" w:hAnsi="GHEA Grapalat" w:cs="Sylfaen"/>
        </w:rPr>
      </w:pPr>
    </w:p>
    <w:p w14:paraId="50725BD5" w14:textId="77777777" w:rsidR="00E752B6" w:rsidRDefault="00E752B6" w:rsidP="00BE2572">
      <w:pPr>
        <w:rPr>
          <w:rFonts w:ascii="GHEA Grapalat" w:hAnsi="GHEA Grapalat" w:cs="Sylfaen"/>
          <w:lang w:val="hy-AM"/>
        </w:rPr>
      </w:pPr>
    </w:p>
    <w:p w14:paraId="4E39DAF6" w14:textId="77777777" w:rsidR="00E752B6" w:rsidRDefault="00E752B6" w:rsidP="00BE2572">
      <w:pPr>
        <w:rPr>
          <w:rFonts w:ascii="GHEA Grapalat" w:hAnsi="GHEA Grapalat" w:cs="Sylfaen"/>
          <w:lang w:val="hy-AM"/>
        </w:rPr>
      </w:pPr>
    </w:p>
    <w:p w14:paraId="1C91EE61" w14:textId="77777777" w:rsidR="00E752B6" w:rsidRDefault="00E752B6" w:rsidP="00BE2572">
      <w:pPr>
        <w:rPr>
          <w:rFonts w:ascii="GHEA Grapalat" w:hAnsi="GHEA Grapalat" w:cs="Sylfaen"/>
          <w:lang w:val="hy-AM"/>
        </w:rPr>
      </w:pPr>
    </w:p>
    <w:p w14:paraId="2572BF01" w14:textId="77777777" w:rsidR="00E752B6" w:rsidRDefault="00E752B6" w:rsidP="00BE2572">
      <w:pPr>
        <w:rPr>
          <w:rFonts w:ascii="GHEA Grapalat" w:hAnsi="GHEA Grapalat" w:cs="Sylfaen"/>
          <w:lang w:val="hy-AM"/>
        </w:rPr>
      </w:pPr>
    </w:p>
    <w:p w14:paraId="3E1652F1" w14:textId="77777777" w:rsidR="00E752B6" w:rsidRDefault="00E752B6" w:rsidP="00BE2572">
      <w:pPr>
        <w:rPr>
          <w:rFonts w:ascii="GHEA Grapalat" w:hAnsi="GHEA Grapalat" w:cs="Sylfaen"/>
          <w:lang w:val="hy-AM"/>
        </w:rPr>
      </w:pPr>
    </w:p>
    <w:p w14:paraId="7978CF9F" w14:textId="77777777" w:rsidR="00E752B6" w:rsidRDefault="00E752B6" w:rsidP="00BE2572">
      <w:pPr>
        <w:rPr>
          <w:rFonts w:ascii="GHEA Grapalat" w:hAnsi="GHEA Grapalat" w:cs="Sylfaen"/>
          <w:lang w:val="hy-AM"/>
        </w:rPr>
      </w:pPr>
    </w:p>
    <w:p w14:paraId="2AC2126E" w14:textId="77777777" w:rsidR="00E752B6" w:rsidRDefault="00E752B6" w:rsidP="00BE2572">
      <w:pPr>
        <w:rPr>
          <w:rFonts w:ascii="GHEA Grapalat" w:hAnsi="GHEA Grapalat" w:cs="Sylfaen"/>
          <w:lang w:val="hy-AM"/>
        </w:rPr>
      </w:pPr>
    </w:p>
    <w:p w14:paraId="7249CF9D" w14:textId="77777777" w:rsidR="00E752B6" w:rsidRDefault="00E752B6" w:rsidP="00BE2572">
      <w:pPr>
        <w:rPr>
          <w:rFonts w:ascii="GHEA Grapalat" w:hAnsi="GHEA Grapalat" w:cs="Sylfaen"/>
          <w:lang w:val="hy-AM"/>
        </w:rPr>
      </w:pPr>
    </w:p>
    <w:p w14:paraId="14AEA915" w14:textId="77777777" w:rsidR="00E752B6" w:rsidRDefault="00E752B6" w:rsidP="00BE2572">
      <w:pPr>
        <w:rPr>
          <w:rFonts w:ascii="GHEA Grapalat" w:hAnsi="GHEA Grapalat" w:cs="Sylfaen"/>
          <w:lang w:val="hy-AM"/>
        </w:rPr>
      </w:pPr>
    </w:p>
    <w:p w14:paraId="0B99459A" w14:textId="77777777" w:rsidR="00E752B6" w:rsidRDefault="00E752B6" w:rsidP="00BE2572">
      <w:pPr>
        <w:rPr>
          <w:rFonts w:ascii="GHEA Grapalat" w:hAnsi="GHEA Grapalat" w:cs="Sylfaen"/>
          <w:lang w:val="hy-AM"/>
        </w:rPr>
      </w:pPr>
    </w:p>
    <w:p w14:paraId="120FD68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A69C2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6C0DE6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C09694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100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D226A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C62185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4C270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6813F0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75CF94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D479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64EB95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52970F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1DE66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2564AB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7C54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AF8B0A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9CD6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8EDEBA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A776B2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01AC0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D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158E4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A2FC2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35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A885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43785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A16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25A85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3B71C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D58A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3E5B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B2C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B09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F76667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55C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FB3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9BF0B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6EC7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6BE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6DA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549184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035C5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1E0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618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F2E9D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7800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C6B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9B70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EAA31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434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95477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0286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8A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163A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DCF9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5EFB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F1B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AE631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F139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61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05923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AC79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D2B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FC11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F35D3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4E60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80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F58A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DA22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1CE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4702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142A5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FB5B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442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C44B7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2E24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82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0425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128E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CD9A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F52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31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CF275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3A9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A651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E6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347E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2E7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9930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DE3F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F64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3197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E9CEC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9854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8CC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1705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737EF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FA57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EBEA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E98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86D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5A089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AB8B6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BFE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7E83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98351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AAF6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472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0F6EB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BA81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677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3169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9E86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C5FA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E6D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B054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89C7C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0F5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5F1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3F05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9A88F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A9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B546E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0E7A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7D9C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E894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7239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C15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3213F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D9536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D8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E84C4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FE56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D86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CEDF7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04C28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BE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D0E4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8E34C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AC8B1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04DE5"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DC90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284A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B4E9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F60E1E4"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2C6E3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313D4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F0AFE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1A1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6ACC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FFCD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76A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43E6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8FB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3359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0421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A9E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F2996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72E7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2DF1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994A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4C070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5A4EC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A0EE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D9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D5CD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D9FE1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451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FE2F1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04A2A2D"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40E5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CAB81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0AE0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AC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EB2D9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E52F8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18E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C87EB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559CC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2BE11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47DD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5080F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14293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3441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AE93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94AB7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2611D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76EE0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CF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D12DA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4CB4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FC3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E71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30F68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D645B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BFD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4ED8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5D5F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3D1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A75E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DFFFC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6C04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9C7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E0972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7758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B3E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C191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F08FC3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93E92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43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991BF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760BC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7E3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300B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242F7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B8BDA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216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AD1F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92C9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776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A771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84857"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01917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23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ADB72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FB857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409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AB51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605E93" w14:textId="77777777" w:rsidR="00BE2572" w:rsidRPr="00B138F3" w:rsidRDefault="00BE2572" w:rsidP="000745BE">
            <w:pPr>
              <w:widowControl w:val="0"/>
              <w:spacing w:after="120"/>
              <w:jc w:val="center"/>
              <w:rPr>
                <w:rFonts w:ascii="GHEA Grapalat" w:hAnsi="GHEA Grapalat"/>
                <w:sz w:val="18"/>
                <w:szCs w:val="18"/>
              </w:rPr>
            </w:pPr>
          </w:p>
        </w:tc>
      </w:tr>
    </w:tbl>
    <w:p w14:paraId="3D9ECB85" w14:textId="77777777" w:rsidR="00BE2572" w:rsidRPr="00B138F3" w:rsidRDefault="00BE2572" w:rsidP="00BE2572">
      <w:pPr>
        <w:widowControl w:val="0"/>
        <w:spacing w:after="160"/>
        <w:ind w:left="567" w:right="565"/>
        <w:jc w:val="center"/>
        <w:rPr>
          <w:rFonts w:ascii="GHEA Grapalat" w:hAnsi="GHEA Grapalat"/>
          <w:b/>
        </w:rPr>
      </w:pPr>
    </w:p>
    <w:p w14:paraId="0FF28729" w14:textId="77777777" w:rsidR="00BE2572" w:rsidRPr="00B138F3" w:rsidRDefault="00BE2572" w:rsidP="00BE2572">
      <w:pPr>
        <w:widowControl w:val="0"/>
        <w:spacing w:after="160"/>
        <w:ind w:left="567" w:right="565"/>
        <w:jc w:val="center"/>
        <w:rPr>
          <w:rFonts w:ascii="GHEA Grapalat" w:hAnsi="GHEA Grapalat"/>
          <w:b/>
        </w:rPr>
      </w:pPr>
    </w:p>
    <w:p w14:paraId="6637DB33" w14:textId="77777777" w:rsidR="00BE2572" w:rsidRPr="00B138F3" w:rsidRDefault="00BE2572" w:rsidP="00BE2572">
      <w:pPr>
        <w:widowControl w:val="0"/>
        <w:spacing w:after="160"/>
        <w:ind w:left="567" w:right="565"/>
        <w:jc w:val="center"/>
        <w:rPr>
          <w:rFonts w:ascii="GHEA Grapalat" w:hAnsi="GHEA Grapalat"/>
          <w:b/>
        </w:rPr>
      </w:pPr>
    </w:p>
    <w:p w14:paraId="07E13349" w14:textId="77777777" w:rsidR="00BE2572" w:rsidRPr="00B138F3" w:rsidRDefault="00BE2572" w:rsidP="00BE2572">
      <w:pPr>
        <w:widowControl w:val="0"/>
        <w:spacing w:after="160"/>
        <w:ind w:left="567" w:right="565"/>
        <w:jc w:val="center"/>
        <w:rPr>
          <w:rFonts w:ascii="GHEA Grapalat" w:hAnsi="GHEA Grapalat"/>
          <w:b/>
        </w:rPr>
      </w:pPr>
    </w:p>
    <w:p w14:paraId="65791F61" w14:textId="77777777" w:rsidR="00BE2572" w:rsidRPr="00B138F3" w:rsidRDefault="00BE2572" w:rsidP="00BE2572">
      <w:pPr>
        <w:widowControl w:val="0"/>
        <w:spacing w:after="160"/>
        <w:ind w:left="567" w:right="565"/>
        <w:jc w:val="center"/>
        <w:rPr>
          <w:rFonts w:ascii="GHEA Grapalat" w:hAnsi="GHEA Grapalat"/>
          <w:b/>
        </w:rPr>
      </w:pPr>
    </w:p>
    <w:p w14:paraId="72B5BE5A" w14:textId="77777777" w:rsidR="00BE2572" w:rsidRPr="00B138F3" w:rsidRDefault="00BE2572" w:rsidP="00BE2572">
      <w:pPr>
        <w:widowControl w:val="0"/>
        <w:spacing w:after="160"/>
        <w:ind w:left="567" w:right="565"/>
        <w:jc w:val="center"/>
        <w:rPr>
          <w:rFonts w:ascii="GHEA Grapalat" w:hAnsi="GHEA Grapalat"/>
          <w:b/>
        </w:rPr>
      </w:pPr>
    </w:p>
    <w:p w14:paraId="41547509" w14:textId="77777777" w:rsidR="00BE2572" w:rsidRPr="00B138F3" w:rsidRDefault="00BE2572" w:rsidP="00BE2572">
      <w:pPr>
        <w:widowControl w:val="0"/>
        <w:spacing w:after="160"/>
        <w:ind w:left="567" w:right="565"/>
        <w:jc w:val="center"/>
        <w:rPr>
          <w:rFonts w:ascii="GHEA Grapalat" w:hAnsi="GHEA Grapalat"/>
          <w:b/>
        </w:rPr>
      </w:pPr>
    </w:p>
    <w:p w14:paraId="601ABB4D" w14:textId="77777777" w:rsidR="00BE2572" w:rsidRPr="00B138F3" w:rsidRDefault="00BE2572" w:rsidP="00BE2572">
      <w:pPr>
        <w:widowControl w:val="0"/>
        <w:spacing w:after="160"/>
        <w:ind w:left="567" w:right="565"/>
        <w:jc w:val="center"/>
        <w:rPr>
          <w:rFonts w:ascii="GHEA Grapalat" w:hAnsi="GHEA Grapalat"/>
          <w:b/>
        </w:rPr>
      </w:pPr>
    </w:p>
    <w:p w14:paraId="7C905B6D" w14:textId="77777777" w:rsidR="00BE2572" w:rsidRPr="00B138F3" w:rsidRDefault="00BE2572" w:rsidP="00BE2572">
      <w:pPr>
        <w:widowControl w:val="0"/>
        <w:spacing w:after="160"/>
        <w:ind w:left="567" w:right="565"/>
        <w:jc w:val="center"/>
        <w:rPr>
          <w:rFonts w:ascii="GHEA Grapalat" w:hAnsi="GHEA Grapalat"/>
          <w:b/>
        </w:rPr>
      </w:pPr>
    </w:p>
    <w:p w14:paraId="3EDE78D0" w14:textId="56AC1509" w:rsidR="00131F0B" w:rsidRPr="00715BB7" w:rsidRDefault="00131F0B" w:rsidP="00715BB7">
      <w:pPr>
        <w:widowControl w:val="0"/>
        <w:spacing w:after="160"/>
        <w:jc w:val="both"/>
        <w:rPr>
          <w:rFonts w:ascii="GHEA Grapalat" w:hAnsi="GHEA Grapalat"/>
        </w:rPr>
      </w:pPr>
      <w:r>
        <w:rPr>
          <w:rFonts w:ascii="GHEA Grapalat" w:hAnsi="GHEA Grapalat"/>
          <w:b/>
        </w:rPr>
        <w:br w:type="page"/>
      </w:r>
    </w:p>
    <w:p w14:paraId="77CD96F4"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78C97F80" w14:textId="77777777" w:rsidR="00767056" w:rsidRPr="00767056" w:rsidRDefault="00767056" w:rsidP="00767056">
      <w:pPr>
        <w:widowControl w:val="0"/>
        <w:spacing w:after="160" w:line="360" w:lineRule="auto"/>
        <w:jc w:val="right"/>
        <w:rPr>
          <w:rFonts w:ascii="GHEA Grapalat" w:hAnsi="GHEA Grapalat"/>
          <w:b/>
        </w:rPr>
      </w:pPr>
      <w:r w:rsidRPr="00767056">
        <w:rPr>
          <w:rFonts w:ascii="GHEA Grapalat" w:hAnsi="GHEA Grapalat"/>
          <w:b/>
        </w:rPr>
        <w:t>к Приглашению на запрос котировок</w:t>
      </w:r>
      <w:r w:rsidRPr="00767056">
        <w:rPr>
          <w:rFonts w:ascii="GHEA Grapalat" w:hAnsi="GHEA Grapalat"/>
          <w:b/>
        </w:rPr>
        <w:br/>
        <w:t xml:space="preserve">под кодом </w:t>
      </w:r>
      <w:r w:rsidRPr="00767056">
        <w:rPr>
          <w:rFonts w:ascii="GHEA Grapalat" w:hAnsi="GHEA Grapalat"/>
          <w:b/>
          <w:bCs/>
        </w:rPr>
        <w:t>" ARTMAK-GHTSDZB26/</w:t>
      </w:r>
      <w:r w:rsidRPr="00767056">
        <w:rPr>
          <w:rFonts w:ascii="GHEA Grapalat" w:hAnsi="GHEA Grapalat"/>
          <w:b/>
          <w:bCs/>
          <w:lang w:val="hy-AM"/>
        </w:rPr>
        <w:t>6</w:t>
      </w:r>
      <w:r w:rsidRPr="00767056">
        <w:rPr>
          <w:rFonts w:ascii="GHEA Grapalat" w:hAnsi="GHEA Grapalat"/>
          <w:b/>
          <w:bCs/>
        </w:rPr>
        <w:t xml:space="preserve"> "</w:t>
      </w:r>
    </w:p>
    <w:p w14:paraId="1AAB9B27" w14:textId="77777777" w:rsidR="003B2F27" w:rsidRPr="00AD29CE" w:rsidRDefault="003B2F27" w:rsidP="003B2F27">
      <w:pPr>
        <w:widowControl w:val="0"/>
        <w:spacing w:after="160" w:line="360" w:lineRule="auto"/>
        <w:jc w:val="right"/>
        <w:rPr>
          <w:rFonts w:ascii="GHEA Grapalat" w:hAnsi="GHEA Grapalat"/>
          <w:i/>
        </w:rPr>
      </w:pPr>
    </w:p>
    <w:p w14:paraId="446BD52D"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7DDE70D"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C9CC878" w14:textId="77777777" w:rsidTr="005B7138">
        <w:tc>
          <w:tcPr>
            <w:tcW w:w="4643" w:type="dxa"/>
          </w:tcPr>
          <w:p w14:paraId="16F5D769" w14:textId="5B76D10E"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r w:rsidR="000B5D14">
              <w:rPr>
                <w:rFonts w:ascii="GHEA Grapalat" w:hAnsi="GHEA Grapalat"/>
              </w:rPr>
              <w:t xml:space="preserve"> Артик</w:t>
            </w:r>
          </w:p>
        </w:tc>
        <w:tc>
          <w:tcPr>
            <w:tcW w:w="4644" w:type="dxa"/>
          </w:tcPr>
          <w:p w14:paraId="70558A05"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5C377BD"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D566D2"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3D68C55"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8D2977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2084F3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3D405A3"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14:paraId="57E9267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67489E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FDC30D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4BCACF"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FB01AF9"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207B00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BF7DF6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F42E98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505E23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DC35F33"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B27E27E"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7428FA1A" w14:textId="77777777" w:rsidR="00830C72" w:rsidRDefault="00830C72">
      <w:pPr>
        <w:rPr>
          <w:rFonts w:ascii="GHEA Grapalat" w:hAnsi="GHEA Grapalat"/>
          <w:lang w:val="hy-AM"/>
        </w:rPr>
      </w:pPr>
    </w:p>
    <w:p w14:paraId="630F9AE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68B55EB6"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0FF561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E959D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CD649B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3D75CF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7816DF0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2077D5B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304E4E75"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7249FD7"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314E3EE"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3378FFB9"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43F7230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7B071C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AEBC81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267166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7D372A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5E1D5C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3D2B86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5F8954B" w14:textId="77777777" w:rsidR="0034272D" w:rsidRDefault="0034272D" w:rsidP="003B2F27">
      <w:pPr>
        <w:widowControl w:val="0"/>
        <w:spacing w:after="160" w:line="336" w:lineRule="auto"/>
        <w:jc w:val="center"/>
        <w:rPr>
          <w:rFonts w:ascii="GHEA Grapalat" w:hAnsi="GHEA Grapalat"/>
          <w:b/>
        </w:rPr>
      </w:pPr>
    </w:p>
    <w:p w14:paraId="1C84243B"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46EB7F0"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6"/>
        <w:t>17</w:t>
      </w:r>
      <w:r>
        <w:rPr>
          <w:rFonts w:ascii="GHEA Grapalat" w:hAnsi="GHEA Grapalat"/>
        </w:rPr>
        <w:t>.</w:t>
      </w:r>
    </w:p>
    <w:p w14:paraId="7693371E"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8B67E4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1801F3"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7"/>
        <w:t>18</w:t>
      </w:r>
      <w:r w:rsidRPr="00844C3A">
        <w:rPr>
          <w:rFonts w:ascii="GHEA Grapalat" w:hAnsi="GHEA Grapalat"/>
        </w:rPr>
        <w:t>.</w:t>
      </w:r>
    </w:p>
    <w:p w14:paraId="200FA70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1387E35B"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5F29E0CA"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64A19134"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254C605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E18CB62"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183F706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54C703CA"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8"/>
        <w:t>19</w:t>
      </w:r>
    </w:p>
    <w:p w14:paraId="71E95251" w14:textId="77777777" w:rsidR="003B2F27" w:rsidRPr="00AD29CE" w:rsidRDefault="003B2F27" w:rsidP="003B2F27">
      <w:pPr>
        <w:widowControl w:val="0"/>
        <w:spacing w:after="160" w:line="360" w:lineRule="auto"/>
        <w:ind w:firstLine="720"/>
        <w:jc w:val="center"/>
        <w:rPr>
          <w:rFonts w:ascii="GHEA Grapalat" w:hAnsi="GHEA Grapalat" w:cs="Sylfaen"/>
        </w:rPr>
      </w:pPr>
    </w:p>
    <w:p w14:paraId="1F07E9E2" w14:textId="77777777" w:rsidR="00D932B2" w:rsidRDefault="00D932B2">
      <w:pPr>
        <w:rPr>
          <w:rFonts w:ascii="GHEA Grapalat" w:hAnsi="GHEA Grapalat"/>
          <w:b/>
        </w:rPr>
      </w:pPr>
      <w:r>
        <w:rPr>
          <w:rFonts w:ascii="GHEA Grapalat" w:hAnsi="GHEA Grapalat"/>
          <w:b/>
        </w:rPr>
        <w:br w:type="page"/>
      </w:r>
    </w:p>
    <w:p w14:paraId="0DA451B4"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73DF2E9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540C677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AEB55F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314DD4F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1F03232"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46C264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A9884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82DCDA1" w14:textId="77777777" w:rsidR="003B2F27" w:rsidRPr="00AD29CE" w:rsidRDefault="003B2F27" w:rsidP="003B2F27">
      <w:pPr>
        <w:widowControl w:val="0"/>
        <w:spacing w:after="160" w:line="360" w:lineRule="auto"/>
        <w:ind w:firstLine="720"/>
        <w:jc w:val="center"/>
        <w:rPr>
          <w:rFonts w:ascii="GHEA Grapalat" w:hAnsi="GHEA Grapalat" w:cs="Sylfaen"/>
        </w:rPr>
      </w:pPr>
    </w:p>
    <w:p w14:paraId="50366DE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53243880"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F9855B3" w14:textId="77777777" w:rsidR="0043443E" w:rsidRPr="00E661BE" w:rsidRDefault="0043443E" w:rsidP="00810966">
      <w:pPr>
        <w:jc w:val="center"/>
        <w:rPr>
          <w:rFonts w:ascii="GHEA Grapalat" w:hAnsi="GHEA Grapalat"/>
          <w:b/>
        </w:rPr>
      </w:pPr>
    </w:p>
    <w:p w14:paraId="021C8DA5"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C72AFB6" w14:textId="77777777" w:rsidR="0043443E" w:rsidRPr="00E661BE" w:rsidRDefault="0043443E" w:rsidP="00810966">
      <w:pPr>
        <w:jc w:val="center"/>
        <w:rPr>
          <w:rFonts w:ascii="GHEA Grapalat" w:hAnsi="GHEA Grapalat" w:cs="Sylfaen"/>
          <w:b/>
        </w:rPr>
      </w:pPr>
    </w:p>
    <w:p w14:paraId="76CB988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7BA69754"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0"/>
        <w:t>21</w:t>
      </w:r>
    </w:p>
    <w:p w14:paraId="4108652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A1C8750"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380109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308FC2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ABEE7D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8D21F38"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0046C9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4C63D4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242AEDD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21"/>
        <w:t>22</w:t>
      </w:r>
    </w:p>
    <w:p w14:paraId="1DF351C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2"/>
        <w:t>23</w:t>
      </w:r>
      <w:r w:rsidRPr="00AD29CE">
        <w:rPr>
          <w:rFonts w:ascii="GHEA Grapalat" w:hAnsi="GHEA Grapalat"/>
        </w:rPr>
        <w:t>.</w:t>
      </w:r>
    </w:p>
    <w:p w14:paraId="1A94549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77E323F"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F5A6B5C"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AD5856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C6BD09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F2DA9E3"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75DB476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84FF1E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DFFBB2E"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6BC9739"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4C02326F"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0B55A62B"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FD46AED"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431705DA" w14:textId="77777777" w:rsidR="003B2F27" w:rsidRPr="00AD29CE" w:rsidRDefault="003B2F27" w:rsidP="003B2F27">
      <w:pPr>
        <w:widowControl w:val="0"/>
        <w:spacing w:after="160" w:line="360" w:lineRule="auto"/>
        <w:rPr>
          <w:rFonts w:ascii="GHEA Grapalat" w:hAnsi="GHEA Grapalat"/>
        </w:rPr>
      </w:pPr>
    </w:p>
    <w:p w14:paraId="65484A7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D8AD5AB" w14:textId="77777777" w:rsidTr="005B7138">
        <w:trPr>
          <w:jc w:val="center"/>
        </w:trPr>
        <w:tc>
          <w:tcPr>
            <w:tcW w:w="4536" w:type="dxa"/>
          </w:tcPr>
          <w:p w14:paraId="215EBCD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A800BC7"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D50B28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BDE9C39" w14:textId="77777777" w:rsidR="003B2F27" w:rsidRDefault="003B2F27" w:rsidP="005B7138">
            <w:pPr>
              <w:widowControl w:val="0"/>
              <w:spacing w:after="160" w:line="360" w:lineRule="auto"/>
              <w:jc w:val="center"/>
              <w:rPr>
                <w:rFonts w:ascii="GHEA Grapalat" w:hAnsi="GHEA Grapalat"/>
                <w:lang w:val="en-US"/>
              </w:rPr>
            </w:pPr>
          </w:p>
          <w:p w14:paraId="761BF7BE"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9FC2757"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97DFD1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1621B1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BB617C0" w14:textId="77777777" w:rsidR="003B2F27" w:rsidRDefault="003B2F27" w:rsidP="005B7138">
            <w:pPr>
              <w:widowControl w:val="0"/>
              <w:spacing w:after="160" w:line="360" w:lineRule="auto"/>
              <w:jc w:val="center"/>
              <w:rPr>
                <w:rFonts w:ascii="GHEA Grapalat" w:hAnsi="GHEA Grapalat"/>
                <w:lang w:val="en-US"/>
              </w:rPr>
            </w:pPr>
          </w:p>
          <w:p w14:paraId="03B9E4CA"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233A666" w14:textId="77777777" w:rsidR="003B2F27" w:rsidRPr="00AD29CE" w:rsidRDefault="003B2F27" w:rsidP="003B2F27">
      <w:pPr>
        <w:widowControl w:val="0"/>
        <w:spacing w:after="160" w:line="360" w:lineRule="auto"/>
        <w:ind w:firstLine="709"/>
        <w:jc w:val="center"/>
        <w:rPr>
          <w:rFonts w:ascii="GHEA Grapalat" w:hAnsi="GHEA Grapalat"/>
          <w:b/>
        </w:rPr>
      </w:pPr>
    </w:p>
    <w:p w14:paraId="32836BC3"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6C9EBB8"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3B64EC2A"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29C4E24C"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012A4BB0"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4EA65CC1"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t>--</w:t>
      </w:r>
    </w:p>
    <w:p w14:paraId="5F412C5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624EA47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E08AFDD" w14:textId="77777777" w:rsidR="003B2F27" w:rsidRPr="00AD29CE" w:rsidRDefault="003B2F27" w:rsidP="003B2F27">
      <w:pPr>
        <w:widowControl w:val="0"/>
        <w:spacing w:after="160" w:line="360" w:lineRule="auto"/>
        <w:jc w:val="center"/>
        <w:rPr>
          <w:rFonts w:ascii="GHEA Grapalat" w:hAnsi="GHEA Grapalat"/>
        </w:rPr>
      </w:pPr>
    </w:p>
    <w:p w14:paraId="2E4F9F6E"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3"/>
        <w:t>*</w:t>
      </w:r>
    </w:p>
    <w:p w14:paraId="3FA41966"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3417"/>
        <w:gridCol w:w="1174"/>
        <w:gridCol w:w="1355"/>
        <w:gridCol w:w="822"/>
        <w:gridCol w:w="967"/>
        <w:gridCol w:w="1713"/>
      </w:tblGrid>
      <w:tr w:rsidR="003B2F27" w:rsidRPr="00E40AC8" w14:paraId="6821ADF4" w14:textId="77777777" w:rsidTr="000B5D14">
        <w:trPr>
          <w:trHeight w:val="422"/>
          <w:jc w:val="center"/>
        </w:trPr>
        <w:tc>
          <w:tcPr>
            <w:tcW w:w="12879" w:type="dxa"/>
            <w:gridSpan w:val="8"/>
          </w:tcPr>
          <w:p w14:paraId="156F411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07CDB949" w14:textId="77777777" w:rsidTr="000B5D14">
        <w:trPr>
          <w:trHeight w:val="247"/>
          <w:jc w:val="center"/>
        </w:trPr>
        <w:tc>
          <w:tcPr>
            <w:tcW w:w="1880" w:type="dxa"/>
            <w:vMerge w:val="restart"/>
            <w:vAlign w:val="center"/>
          </w:tcPr>
          <w:p w14:paraId="6F1B613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086DC40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417" w:type="dxa"/>
            <w:vMerge w:val="restart"/>
            <w:vAlign w:val="center"/>
          </w:tcPr>
          <w:p w14:paraId="76058E1D" w14:textId="77777777" w:rsidR="003B2F27" w:rsidRPr="00E40AC8" w:rsidRDefault="003B2F27" w:rsidP="00715BB7">
            <w:pPr>
              <w:widowControl w:val="0"/>
              <w:spacing w:after="120"/>
              <w:ind w:left="-590" w:firstLine="590"/>
              <w:jc w:val="center"/>
              <w:rPr>
                <w:rFonts w:ascii="GHEA Grapalat" w:hAnsi="GHEA Grapalat"/>
                <w:sz w:val="20"/>
              </w:rPr>
            </w:pPr>
            <w:r w:rsidRPr="00E40AC8">
              <w:rPr>
                <w:rFonts w:ascii="GHEA Grapalat" w:hAnsi="GHEA Grapalat"/>
                <w:sz w:val="20"/>
              </w:rPr>
              <w:t>техническая характеристика</w:t>
            </w:r>
          </w:p>
        </w:tc>
        <w:tc>
          <w:tcPr>
            <w:tcW w:w="865" w:type="dxa"/>
            <w:vMerge w:val="restart"/>
            <w:vAlign w:val="center"/>
          </w:tcPr>
          <w:p w14:paraId="4E29E55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38514AA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21A993A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680" w:type="dxa"/>
            <w:gridSpan w:val="2"/>
            <w:vAlign w:val="center"/>
          </w:tcPr>
          <w:p w14:paraId="019337B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73968199" w14:textId="77777777" w:rsidTr="000B5D14">
        <w:trPr>
          <w:trHeight w:val="501"/>
          <w:jc w:val="center"/>
        </w:trPr>
        <w:tc>
          <w:tcPr>
            <w:tcW w:w="1880" w:type="dxa"/>
            <w:vMerge/>
            <w:vAlign w:val="center"/>
          </w:tcPr>
          <w:p w14:paraId="7A49C968"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7BC0A6B5" w14:textId="77777777" w:rsidR="003B2F27" w:rsidRPr="00E40AC8" w:rsidRDefault="003B2F27" w:rsidP="005B7138">
            <w:pPr>
              <w:widowControl w:val="0"/>
              <w:spacing w:after="120"/>
              <w:jc w:val="center"/>
              <w:rPr>
                <w:rFonts w:ascii="GHEA Grapalat" w:hAnsi="GHEA Grapalat"/>
                <w:sz w:val="20"/>
              </w:rPr>
            </w:pPr>
          </w:p>
        </w:tc>
        <w:tc>
          <w:tcPr>
            <w:tcW w:w="3417" w:type="dxa"/>
            <w:vMerge/>
            <w:vAlign w:val="center"/>
          </w:tcPr>
          <w:p w14:paraId="28C86305" w14:textId="77777777" w:rsidR="003B2F27" w:rsidRPr="00E40AC8" w:rsidRDefault="003B2F27" w:rsidP="005B7138">
            <w:pPr>
              <w:widowControl w:val="0"/>
              <w:spacing w:after="120"/>
              <w:jc w:val="center"/>
              <w:rPr>
                <w:rFonts w:ascii="GHEA Grapalat" w:hAnsi="GHEA Grapalat"/>
                <w:sz w:val="20"/>
              </w:rPr>
            </w:pPr>
          </w:p>
        </w:tc>
        <w:tc>
          <w:tcPr>
            <w:tcW w:w="865" w:type="dxa"/>
            <w:vMerge/>
            <w:vAlign w:val="center"/>
          </w:tcPr>
          <w:p w14:paraId="2A8B74A2"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43063F12"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61AE75AC" w14:textId="77777777" w:rsidR="003B2F27" w:rsidRPr="00E40AC8" w:rsidRDefault="003B2F27" w:rsidP="005B7138">
            <w:pPr>
              <w:widowControl w:val="0"/>
              <w:spacing w:after="120"/>
              <w:jc w:val="center"/>
              <w:rPr>
                <w:rFonts w:ascii="GHEA Grapalat" w:hAnsi="GHEA Grapalat"/>
                <w:sz w:val="20"/>
              </w:rPr>
            </w:pPr>
          </w:p>
        </w:tc>
        <w:tc>
          <w:tcPr>
            <w:tcW w:w="967" w:type="dxa"/>
            <w:vAlign w:val="center"/>
          </w:tcPr>
          <w:p w14:paraId="7CE5230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713" w:type="dxa"/>
            <w:vAlign w:val="center"/>
          </w:tcPr>
          <w:p w14:paraId="7D7E5BD9"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4"/>
              <w:t>**</w:t>
            </w:r>
          </w:p>
        </w:tc>
      </w:tr>
      <w:tr w:rsidR="00715BB7" w:rsidRPr="00E40AC8" w14:paraId="53FAAAF1" w14:textId="77777777" w:rsidTr="000B5D14">
        <w:trPr>
          <w:trHeight w:val="277"/>
          <w:jc w:val="center"/>
        </w:trPr>
        <w:tc>
          <w:tcPr>
            <w:tcW w:w="1880" w:type="dxa"/>
          </w:tcPr>
          <w:p w14:paraId="6FF6CED4" w14:textId="22AFD1DD" w:rsidR="00715BB7" w:rsidRPr="00715BB7" w:rsidRDefault="00715BB7" w:rsidP="00715BB7">
            <w:pPr>
              <w:widowControl w:val="0"/>
              <w:spacing w:after="120"/>
              <w:jc w:val="center"/>
              <w:rPr>
                <w:rFonts w:ascii="GHEA Grapalat" w:hAnsi="GHEA Grapalat"/>
                <w:sz w:val="20"/>
                <w:lang w:val="hy-AM"/>
              </w:rPr>
            </w:pPr>
            <w:r>
              <w:rPr>
                <w:rFonts w:ascii="GHEA Grapalat" w:hAnsi="GHEA Grapalat"/>
                <w:sz w:val="20"/>
                <w:lang w:val="hy-AM"/>
              </w:rPr>
              <w:t>1</w:t>
            </w:r>
          </w:p>
        </w:tc>
        <w:tc>
          <w:tcPr>
            <w:tcW w:w="1846" w:type="dxa"/>
          </w:tcPr>
          <w:p w14:paraId="71925781" w14:textId="77777777" w:rsidR="00715BB7" w:rsidRDefault="00715BB7" w:rsidP="00715BB7">
            <w:pPr>
              <w:jc w:val="center"/>
              <w:rPr>
                <w:rFonts w:ascii="GHEA Grapalat" w:hAnsi="GHEA Grapalat"/>
                <w:sz w:val="20"/>
              </w:rPr>
            </w:pPr>
          </w:p>
          <w:p w14:paraId="1633DA57" w14:textId="77777777" w:rsidR="00715BB7" w:rsidRDefault="00715BB7" w:rsidP="00715BB7">
            <w:pPr>
              <w:jc w:val="center"/>
              <w:rPr>
                <w:rFonts w:ascii="GHEA Grapalat" w:hAnsi="GHEA Grapalat"/>
                <w:sz w:val="20"/>
              </w:rPr>
            </w:pPr>
          </w:p>
          <w:p w14:paraId="5E4BF36D" w14:textId="77777777" w:rsidR="00715BB7" w:rsidRDefault="00715BB7" w:rsidP="00715BB7">
            <w:pPr>
              <w:jc w:val="center"/>
              <w:rPr>
                <w:rFonts w:ascii="GHEA Grapalat" w:hAnsi="GHEA Grapalat"/>
                <w:sz w:val="20"/>
              </w:rPr>
            </w:pPr>
          </w:p>
          <w:p w14:paraId="22C682CD" w14:textId="77777777" w:rsidR="00715BB7" w:rsidRDefault="00715BB7" w:rsidP="00715BB7">
            <w:pPr>
              <w:jc w:val="center"/>
              <w:rPr>
                <w:rFonts w:ascii="GHEA Grapalat" w:hAnsi="GHEA Grapalat"/>
                <w:sz w:val="20"/>
              </w:rPr>
            </w:pPr>
          </w:p>
          <w:p w14:paraId="3494C306" w14:textId="77777777" w:rsidR="00715BB7" w:rsidRDefault="00715BB7" w:rsidP="00715BB7">
            <w:pPr>
              <w:jc w:val="center"/>
              <w:rPr>
                <w:rFonts w:ascii="GHEA Grapalat" w:hAnsi="GHEA Grapalat"/>
                <w:sz w:val="20"/>
              </w:rPr>
            </w:pPr>
          </w:p>
          <w:p w14:paraId="4A0A7AC5" w14:textId="77777777" w:rsidR="00715BB7" w:rsidRDefault="00715BB7" w:rsidP="00715BB7">
            <w:pPr>
              <w:jc w:val="center"/>
              <w:rPr>
                <w:rFonts w:ascii="GHEA Grapalat" w:hAnsi="GHEA Grapalat"/>
                <w:sz w:val="20"/>
              </w:rPr>
            </w:pPr>
          </w:p>
          <w:p w14:paraId="0F14BD3F" w14:textId="77777777" w:rsidR="00715BB7" w:rsidRDefault="00715BB7" w:rsidP="00715BB7">
            <w:pPr>
              <w:jc w:val="center"/>
              <w:rPr>
                <w:rFonts w:ascii="GHEA Grapalat" w:hAnsi="GHEA Grapalat"/>
                <w:sz w:val="20"/>
              </w:rPr>
            </w:pPr>
          </w:p>
          <w:p w14:paraId="29ACE005" w14:textId="77777777" w:rsidR="00715BB7" w:rsidRDefault="00715BB7" w:rsidP="00715BB7">
            <w:pPr>
              <w:jc w:val="center"/>
              <w:rPr>
                <w:rFonts w:ascii="GHEA Grapalat" w:hAnsi="GHEA Grapalat"/>
                <w:sz w:val="20"/>
              </w:rPr>
            </w:pPr>
          </w:p>
          <w:p w14:paraId="681AFA41" w14:textId="77777777" w:rsidR="00715BB7" w:rsidRDefault="00715BB7" w:rsidP="00715BB7">
            <w:pPr>
              <w:jc w:val="center"/>
              <w:rPr>
                <w:rFonts w:ascii="GHEA Grapalat" w:hAnsi="GHEA Grapalat"/>
                <w:sz w:val="20"/>
              </w:rPr>
            </w:pPr>
          </w:p>
          <w:p w14:paraId="6DFF72AA" w14:textId="77777777" w:rsidR="00715BB7" w:rsidRDefault="00715BB7" w:rsidP="00715BB7">
            <w:pPr>
              <w:jc w:val="center"/>
              <w:rPr>
                <w:rFonts w:ascii="GHEA Grapalat" w:hAnsi="GHEA Grapalat"/>
                <w:sz w:val="22"/>
                <w:szCs w:val="22"/>
              </w:rPr>
            </w:pPr>
          </w:p>
          <w:p w14:paraId="6A698BC8" w14:textId="7BDEE8E7" w:rsidR="00715BB7" w:rsidRPr="00E40AC8" w:rsidRDefault="00715BB7" w:rsidP="00715BB7">
            <w:pPr>
              <w:widowControl w:val="0"/>
              <w:spacing w:after="120"/>
              <w:jc w:val="center"/>
              <w:rPr>
                <w:rFonts w:ascii="GHEA Grapalat" w:hAnsi="GHEA Grapalat"/>
                <w:sz w:val="20"/>
              </w:rPr>
            </w:pPr>
            <w:r w:rsidRPr="00494842">
              <w:rPr>
                <w:rFonts w:ascii="GHEA Grapalat" w:hAnsi="GHEA Grapalat"/>
                <w:sz w:val="22"/>
                <w:szCs w:val="22"/>
              </w:rPr>
              <w:t>48221400</w:t>
            </w:r>
          </w:p>
        </w:tc>
        <w:tc>
          <w:tcPr>
            <w:tcW w:w="3417" w:type="dxa"/>
          </w:tcPr>
          <w:p w14:paraId="32A5A79C"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ТЕХНИЧЕСКИЕ ХАРАКТЕРИСТИКИ СОЗДАНИЯ САЙТА</w:t>
            </w:r>
          </w:p>
          <w:p w14:paraId="181BD78A"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1. Цель проекта</w:t>
            </w:r>
          </w:p>
          <w:p w14:paraId="7F288C61"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Представление деятельности организации, публикация информации, доступ к образовательным и юридическим материалам, а также обеспечение связи с гражданами через онлайн-платформу.</w:t>
            </w:r>
          </w:p>
          <w:p w14:paraId="519E531F"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Сайт предназначен для:</w:t>
            </w:r>
          </w:p>
          <w:p w14:paraId="41E7A175"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представления информации</w:t>
            </w:r>
          </w:p>
          <w:p w14:paraId="6E29CD2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публикации новостей</w:t>
            </w:r>
          </w:p>
          <w:p w14:paraId="54AF8411"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распространения документов и образовательных материалов</w:t>
            </w:r>
          </w:p>
          <w:p w14:paraId="6C6A5D9C"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обеспечения связи с посетителями</w:t>
            </w:r>
          </w:p>
          <w:p w14:paraId="479616EB"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2. Тип сайта</w:t>
            </w:r>
          </w:p>
          <w:p w14:paraId="63FA08EA"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Информационный, многораздельный, администрируемый сайт без функции онлайн-продаж.</w:t>
            </w:r>
          </w:p>
          <w:p w14:paraId="0A34E728" w14:textId="77777777" w:rsidR="00715BB7" w:rsidRPr="00715BB7" w:rsidRDefault="00715BB7" w:rsidP="00715BB7">
            <w:pPr>
              <w:widowControl w:val="0"/>
              <w:spacing w:after="120"/>
              <w:jc w:val="center"/>
              <w:rPr>
                <w:rFonts w:ascii="GHEA Grapalat" w:hAnsi="GHEA Grapalat"/>
                <w:sz w:val="20"/>
              </w:rPr>
            </w:pPr>
          </w:p>
          <w:p w14:paraId="2A949D75"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3. Языки</w:t>
            </w:r>
          </w:p>
          <w:p w14:paraId="226966A0"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Армянский (основной)</w:t>
            </w:r>
          </w:p>
          <w:p w14:paraId="4092C8CA"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Русский (дополнительно)</w:t>
            </w:r>
          </w:p>
          <w:p w14:paraId="5A2DBDDB"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Английский (дополнительно)</w:t>
            </w:r>
          </w:p>
          <w:p w14:paraId="27D9578C"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Все языки должны управляться из административной панели.</w:t>
            </w:r>
          </w:p>
          <w:p w14:paraId="5800594B" w14:textId="77777777" w:rsidR="00715BB7" w:rsidRPr="00715BB7" w:rsidRDefault="00715BB7" w:rsidP="00715BB7">
            <w:pPr>
              <w:widowControl w:val="0"/>
              <w:spacing w:after="120"/>
              <w:jc w:val="center"/>
              <w:rPr>
                <w:rFonts w:ascii="GHEA Grapalat" w:hAnsi="GHEA Grapalat"/>
                <w:sz w:val="20"/>
              </w:rPr>
            </w:pPr>
          </w:p>
          <w:p w14:paraId="206E7E5F"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4. Структура сайта (разделы)</w:t>
            </w:r>
          </w:p>
          <w:p w14:paraId="49F2BA1C"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4.1 Главная страница</w:t>
            </w:r>
          </w:p>
          <w:p w14:paraId="7FDA9577"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Краткое введение</w:t>
            </w:r>
          </w:p>
          <w:p w14:paraId="7FA4F980"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Изображения для слайдера или баннера</w:t>
            </w:r>
          </w:p>
          <w:p w14:paraId="7704ACB1"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Последние новости</w:t>
            </w:r>
          </w:p>
          <w:p w14:paraId="0961F29F"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Быстрые ссылки на основные разделы</w:t>
            </w:r>
          </w:p>
          <w:p w14:paraId="0DA57C08"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4.2 О нас</w:t>
            </w:r>
          </w:p>
          <w:p w14:paraId="2093F036"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История организации</w:t>
            </w:r>
          </w:p>
          <w:p w14:paraId="66730F06"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Миссия и цели</w:t>
            </w:r>
          </w:p>
          <w:p w14:paraId="671436FD"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Организационная структура</w:t>
            </w:r>
          </w:p>
          <w:p w14:paraId="0D8E71A3" w14:textId="77777777" w:rsidR="00715BB7" w:rsidRPr="00715BB7" w:rsidRDefault="00715BB7" w:rsidP="00715BB7">
            <w:pPr>
              <w:widowControl w:val="0"/>
              <w:spacing w:after="120"/>
              <w:jc w:val="center"/>
              <w:rPr>
                <w:rFonts w:ascii="GHEA Grapalat" w:hAnsi="GHEA Grapalat"/>
                <w:sz w:val="20"/>
              </w:rPr>
            </w:pPr>
          </w:p>
          <w:p w14:paraId="2CAA390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4.3 Услуги / Программы</w:t>
            </w:r>
          </w:p>
          <w:p w14:paraId="1959BD7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Описание услуг</w:t>
            </w:r>
          </w:p>
          <w:p w14:paraId="22C58F57"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Презентация программ</w:t>
            </w:r>
          </w:p>
          <w:p w14:paraId="1018B6AE"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Целевые группы</w:t>
            </w:r>
          </w:p>
          <w:p w14:paraId="1F24DBEC" w14:textId="77777777" w:rsidR="00715BB7" w:rsidRPr="00715BB7" w:rsidRDefault="00715BB7" w:rsidP="00715BB7">
            <w:pPr>
              <w:widowControl w:val="0"/>
              <w:spacing w:after="120"/>
              <w:jc w:val="center"/>
              <w:rPr>
                <w:rFonts w:ascii="GHEA Grapalat" w:hAnsi="GHEA Grapalat"/>
                <w:sz w:val="20"/>
              </w:rPr>
            </w:pPr>
          </w:p>
          <w:p w14:paraId="6415B4BD"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4.4 Законодательство / Документы</w:t>
            </w:r>
          </w:p>
          <w:p w14:paraId="2FC3A5DB"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Архив PDF-файлов</w:t>
            </w:r>
          </w:p>
          <w:p w14:paraId="7FBE8B4F"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Загрузка файлов</w:t>
            </w:r>
          </w:p>
          <w:p w14:paraId="4BF36436"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Классификация по темам</w:t>
            </w:r>
          </w:p>
          <w:p w14:paraId="5358580A" w14:textId="77777777" w:rsidR="00715BB7" w:rsidRPr="00715BB7" w:rsidRDefault="00715BB7" w:rsidP="00715BB7">
            <w:pPr>
              <w:widowControl w:val="0"/>
              <w:spacing w:after="120"/>
              <w:jc w:val="center"/>
              <w:rPr>
                <w:rFonts w:ascii="GHEA Grapalat" w:hAnsi="GHEA Grapalat"/>
                <w:sz w:val="20"/>
              </w:rPr>
            </w:pPr>
          </w:p>
          <w:p w14:paraId="7F364B19"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4.5 Новости</w:t>
            </w:r>
          </w:p>
          <w:p w14:paraId="60EC0B9F"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Список новостей</w:t>
            </w:r>
          </w:p>
          <w:p w14:paraId="5A86B13F"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Отдельная страница новостей</w:t>
            </w:r>
          </w:p>
          <w:p w14:paraId="7C4A9998"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Прикрепление изображений</w:t>
            </w:r>
          </w:p>
          <w:p w14:paraId="54F36902" w14:textId="77777777" w:rsidR="00715BB7" w:rsidRPr="00715BB7" w:rsidRDefault="00715BB7" w:rsidP="00715BB7">
            <w:pPr>
              <w:widowControl w:val="0"/>
              <w:spacing w:after="120"/>
              <w:jc w:val="center"/>
              <w:rPr>
                <w:rFonts w:ascii="GHEA Grapalat" w:hAnsi="GHEA Grapalat"/>
                <w:sz w:val="20"/>
              </w:rPr>
            </w:pPr>
          </w:p>
          <w:p w14:paraId="1910574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4.6 Библиотека / Материалы</w:t>
            </w:r>
          </w:p>
          <w:p w14:paraId="22F0372D"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Образовательные материалы</w:t>
            </w:r>
          </w:p>
          <w:p w14:paraId="748175A9"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Методические рекомендации</w:t>
            </w:r>
          </w:p>
          <w:p w14:paraId="258BDD11"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Загрузка файлов</w:t>
            </w:r>
          </w:p>
          <w:p w14:paraId="01AC94A5" w14:textId="77777777" w:rsidR="00715BB7" w:rsidRPr="00715BB7" w:rsidRDefault="00715BB7" w:rsidP="00715BB7">
            <w:pPr>
              <w:widowControl w:val="0"/>
              <w:spacing w:after="120"/>
              <w:jc w:val="center"/>
              <w:rPr>
                <w:rFonts w:ascii="GHEA Grapalat" w:hAnsi="GHEA Grapalat"/>
                <w:sz w:val="20"/>
              </w:rPr>
            </w:pPr>
          </w:p>
          <w:p w14:paraId="54CF2BA6"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4.7 Часто задаваемые вопросы</w:t>
            </w:r>
          </w:p>
          <w:p w14:paraId="2ACA5181"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Формат вопросов и ответов</w:t>
            </w:r>
          </w:p>
          <w:p w14:paraId="2EA5964F"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Возможность редактирования администратором</w:t>
            </w:r>
          </w:p>
          <w:p w14:paraId="21842360" w14:textId="77777777" w:rsidR="00715BB7" w:rsidRPr="00715BB7" w:rsidRDefault="00715BB7" w:rsidP="00715BB7">
            <w:pPr>
              <w:widowControl w:val="0"/>
              <w:spacing w:after="120"/>
              <w:jc w:val="center"/>
              <w:rPr>
                <w:rFonts w:ascii="GHEA Grapalat" w:hAnsi="GHEA Grapalat"/>
                <w:sz w:val="20"/>
              </w:rPr>
            </w:pPr>
          </w:p>
          <w:p w14:paraId="654DE91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4.8 Контакты</w:t>
            </w:r>
          </w:p>
          <w:p w14:paraId="78F35783"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Адрес</w:t>
            </w:r>
          </w:p>
          <w:p w14:paraId="2A714616"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Карта (Google Maps) Интеграция)</w:t>
            </w:r>
          </w:p>
          <w:p w14:paraId="569A7975"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Форма обратной связи</w:t>
            </w:r>
          </w:p>
          <w:p w14:paraId="7F32519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Телефон/Электронная почта</w:t>
            </w:r>
          </w:p>
          <w:p w14:paraId="48704699"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5. Административная система</w:t>
            </w:r>
          </w:p>
          <w:p w14:paraId="16513F77"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Должна обеспечивать:</w:t>
            </w:r>
          </w:p>
          <w:p w14:paraId="45FC7094"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создание и редактирование страниц</w:t>
            </w:r>
          </w:p>
          <w:p w14:paraId="0077A806"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добавление новостей</w:t>
            </w:r>
          </w:p>
          <w:p w14:paraId="0975A1E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загрузку файлов</w:t>
            </w:r>
          </w:p>
          <w:p w14:paraId="00D01B5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управление языками</w:t>
            </w:r>
          </w:p>
          <w:p w14:paraId="4AB4CAF4"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медиатеку</w:t>
            </w:r>
          </w:p>
          <w:p w14:paraId="14DAD0A4"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редактирование полей SEO</w:t>
            </w:r>
          </w:p>
          <w:p w14:paraId="2982F0AE" w14:textId="77777777" w:rsidR="00715BB7" w:rsidRPr="00715BB7" w:rsidRDefault="00715BB7" w:rsidP="00715BB7">
            <w:pPr>
              <w:widowControl w:val="0"/>
              <w:spacing w:after="120"/>
              <w:jc w:val="center"/>
              <w:rPr>
                <w:rFonts w:ascii="GHEA Grapalat" w:hAnsi="GHEA Grapalat"/>
                <w:sz w:val="20"/>
              </w:rPr>
            </w:pPr>
          </w:p>
          <w:p w14:paraId="1F581988"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CMS:</w:t>
            </w:r>
          </w:p>
          <w:p w14:paraId="11D8337A"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WordPress или аналогичная система с открытым исходным кодом</w:t>
            </w:r>
          </w:p>
          <w:p w14:paraId="2E3B8439" w14:textId="77777777" w:rsidR="00715BB7" w:rsidRPr="00715BB7" w:rsidRDefault="00715BB7" w:rsidP="00715BB7">
            <w:pPr>
              <w:widowControl w:val="0"/>
              <w:spacing w:after="120"/>
              <w:jc w:val="center"/>
              <w:rPr>
                <w:rFonts w:ascii="GHEA Grapalat" w:hAnsi="GHEA Grapalat"/>
                <w:sz w:val="20"/>
              </w:rPr>
            </w:pPr>
          </w:p>
          <w:p w14:paraId="3C4C3B53"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6. Требования к дизайну</w:t>
            </w:r>
          </w:p>
          <w:p w14:paraId="538CB6F8"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Современный, лаконичный, государственный/образовательный стиль</w:t>
            </w:r>
          </w:p>
          <w:p w14:paraId="58541D70"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Полная адаптивность (мобильные устройства, планшеты, настольные компьютеры)</w:t>
            </w:r>
          </w:p>
          <w:p w14:paraId="2DFA274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Быстрая загрузка страниц</w:t>
            </w:r>
          </w:p>
          <w:p w14:paraId="70C0D315"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Доступность (доступная типографика, контраст)</w:t>
            </w:r>
          </w:p>
          <w:p w14:paraId="306ED11A" w14:textId="77777777" w:rsidR="00715BB7" w:rsidRPr="00715BB7" w:rsidRDefault="00715BB7" w:rsidP="00715BB7">
            <w:pPr>
              <w:widowControl w:val="0"/>
              <w:spacing w:after="120"/>
              <w:jc w:val="center"/>
              <w:rPr>
                <w:rFonts w:ascii="GHEA Grapalat" w:hAnsi="GHEA Grapalat"/>
                <w:sz w:val="20"/>
              </w:rPr>
            </w:pPr>
          </w:p>
          <w:p w14:paraId="2658B1AE"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7. Функциональные требования</w:t>
            </w:r>
          </w:p>
          <w:p w14:paraId="33A534E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Внутренний поиск по сайту</w:t>
            </w:r>
          </w:p>
          <w:p w14:paraId="63EA7F51"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Загрузка файлов</w:t>
            </w:r>
          </w:p>
          <w:p w14:paraId="36232FA0"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Форма обратной связи</w:t>
            </w:r>
          </w:p>
          <w:p w14:paraId="7EE6E7DC"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Многоязычная поддержка</w:t>
            </w:r>
          </w:p>
          <w:p w14:paraId="7B59E1D9"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Базовая SEO-оптимизация</w:t>
            </w:r>
          </w:p>
          <w:p w14:paraId="423A36A5"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SSL-защита</w:t>
            </w:r>
          </w:p>
          <w:p w14:paraId="4E4F38AC" w14:textId="77777777" w:rsidR="00715BB7" w:rsidRPr="00715BB7" w:rsidRDefault="00715BB7" w:rsidP="00715BB7">
            <w:pPr>
              <w:widowControl w:val="0"/>
              <w:spacing w:after="120"/>
              <w:jc w:val="center"/>
              <w:rPr>
                <w:rFonts w:ascii="GHEA Grapalat" w:hAnsi="GHEA Grapalat"/>
                <w:sz w:val="20"/>
              </w:rPr>
            </w:pPr>
          </w:p>
          <w:p w14:paraId="503E0B6E"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8. Технические требования</w:t>
            </w:r>
          </w:p>
          <w:p w14:paraId="774958D8"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Безопасное соединение HTTPS</w:t>
            </w:r>
          </w:p>
          <w:p w14:paraId="53E24729"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Быстрая оптимизация загрузки</w:t>
            </w:r>
          </w:p>
          <w:p w14:paraId="2AD0D0EE"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Система резервного копирования</w:t>
            </w:r>
          </w:p>
          <w:p w14:paraId="27EBF68E"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Антивирусная защита на стороне сервера</w:t>
            </w:r>
          </w:p>
          <w:p w14:paraId="225E72FD" w14:textId="77777777" w:rsidR="00715BB7" w:rsidRPr="00715BB7" w:rsidRDefault="00715BB7" w:rsidP="00715BB7">
            <w:pPr>
              <w:widowControl w:val="0"/>
              <w:spacing w:after="120"/>
              <w:jc w:val="center"/>
              <w:rPr>
                <w:rFonts w:ascii="GHEA Grapalat" w:hAnsi="GHEA Grapalat"/>
                <w:sz w:val="20"/>
              </w:rPr>
            </w:pPr>
          </w:p>
          <w:p w14:paraId="1C6E1FBD"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9. Хостинг и домен</w:t>
            </w:r>
          </w:p>
          <w:p w14:paraId="47C4689B"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.am домен</w:t>
            </w:r>
          </w:p>
          <w:p w14:paraId="54EDDF1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хостинг</w:t>
            </w:r>
          </w:p>
          <w:p w14:paraId="44938A6F" w14:textId="77777777" w:rsidR="00715BB7" w:rsidRPr="00715BB7" w:rsidRDefault="00715BB7" w:rsidP="00715BB7">
            <w:pPr>
              <w:widowControl w:val="0"/>
              <w:spacing w:after="120"/>
              <w:jc w:val="center"/>
              <w:rPr>
                <w:rFonts w:ascii="GHEA Grapalat" w:hAnsi="GHEA Grapalat"/>
                <w:sz w:val="20"/>
              </w:rPr>
            </w:pPr>
          </w:p>
          <w:p w14:paraId="6B329671"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10. Этапы внедрения</w:t>
            </w:r>
          </w:p>
          <w:p w14:paraId="0EC27041"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1. Техническое проектирование</w:t>
            </w:r>
          </w:p>
          <w:p w14:paraId="54592330"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2. Утверждение проекта</w:t>
            </w:r>
          </w:p>
          <w:p w14:paraId="7AA7BD67"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3. Программирование</w:t>
            </w:r>
          </w:p>
          <w:p w14:paraId="101A17E0"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4. Тестирование</w:t>
            </w:r>
          </w:p>
          <w:p w14:paraId="54129ECD"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5. Установка сервера</w:t>
            </w:r>
          </w:p>
          <w:p w14:paraId="696301AD"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6. Обучение сотрудников</w:t>
            </w:r>
          </w:p>
          <w:p w14:paraId="1644369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11. Сроки</w:t>
            </w:r>
          </w:p>
          <w:p w14:paraId="51EE4805"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Среднее время внедрения:</w:t>
            </w:r>
          </w:p>
          <w:p w14:paraId="3D4DBE8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30–45 рабочих дней</w:t>
            </w:r>
          </w:p>
          <w:p w14:paraId="6A926122"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12. Техническое обслуживание</w:t>
            </w:r>
          </w:p>
          <w:p w14:paraId="0CA54260" w14:textId="77777777" w:rsidR="00715BB7" w:rsidRPr="00715BB7" w:rsidRDefault="00715BB7" w:rsidP="00715BB7">
            <w:pPr>
              <w:widowControl w:val="0"/>
              <w:spacing w:after="120"/>
              <w:jc w:val="center"/>
              <w:rPr>
                <w:rFonts w:ascii="GHEA Grapalat" w:hAnsi="GHEA Grapalat"/>
                <w:sz w:val="20"/>
              </w:rPr>
            </w:pPr>
            <w:r w:rsidRPr="00715BB7">
              <w:rPr>
                <w:rFonts w:ascii="GHEA Grapalat" w:hAnsi="GHEA Grapalat"/>
                <w:sz w:val="20"/>
              </w:rPr>
              <w:t>● Техническая поддержка</w:t>
            </w:r>
          </w:p>
          <w:p w14:paraId="6E245FBB" w14:textId="3AF01B5E" w:rsidR="00715BB7" w:rsidRPr="00E40AC8" w:rsidRDefault="00715BB7" w:rsidP="00715BB7">
            <w:pPr>
              <w:widowControl w:val="0"/>
              <w:spacing w:after="120"/>
              <w:jc w:val="center"/>
              <w:rPr>
                <w:rFonts w:ascii="GHEA Grapalat" w:hAnsi="GHEA Grapalat"/>
                <w:sz w:val="20"/>
              </w:rPr>
            </w:pPr>
            <w:r w:rsidRPr="00715BB7">
              <w:rPr>
                <w:rFonts w:ascii="GHEA Grapalat" w:hAnsi="GHEA Grapalat"/>
                <w:sz w:val="20"/>
              </w:rPr>
              <w:t>● Обновления</w:t>
            </w:r>
          </w:p>
        </w:tc>
        <w:tc>
          <w:tcPr>
            <w:tcW w:w="865" w:type="dxa"/>
          </w:tcPr>
          <w:p w14:paraId="69001534" w14:textId="77777777" w:rsidR="000B5D14" w:rsidRDefault="000B5D14" w:rsidP="00715BB7">
            <w:pPr>
              <w:widowControl w:val="0"/>
              <w:spacing w:after="120"/>
              <w:jc w:val="center"/>
              <w:rPr>
                <w:rFonts w:ascii="GHEA Grapalat" w:hAnsi="GHEA Grapalat"/>
                <w:iCs/>
                <w:sz w:val="20"/>
                <w:lang w:val="hy-AM"/>
              </w:rPr>
            </w:pPr>
          </w:p>
          <w:p w14:paraId="2EB71B6A" w14:textId="77777777" w:rsidR="000B5D14" w:rsidRDefault="000B5D14" w:rsidP="00715BB7">
            <w:pPr>
              <w:widowControl w:val="0"/>
              <w:spacing w:after="120"/>
              <w:jc w:val="center"/>
              <w:rPr>
                <w:rFonts w:ascii="GHEA Grapalat" w:hAnsi="GHEA Grapalat"/>
                <w:iCs/>
                <w:sz w:val="20"/>
                <w:lang w:val="hy-AM"/>
              </w:rPr>
            </w:pPr>
          </w:p>
          <w:p w14:paraId="3A53A4EF" w14:textId="77777777" w:rsidR="000B5D14" w:rsidRDefault="000B5D14" w:rsidP="00715BB7">
            <w:pPr>
              <w:widowControl w:val="0"/>
              <w:spacing w:after="120"/>
              <w:jc w:val="center"/>
              <w:rPr>
                <w:rFonts w:ascii="GHEA Grapalat" w:hAnsi="GHEA Grapalat"/>
                <w:iCs/>
                <w:sz w:val="20"/>
                <w:lang w:val="hy-AM"/>
              </w:rPr>
            </w:pPr>
          </w:p>
          <w:p w14:paraId="1E5C7F96" w14:textId="77777777" w:rsidR="000B5D14" w:rsidRDefault="000B5D14" w:rsidP="00715BB7">
            <w:pPr>
              <w:widowControl w:val="0"/>
              <w:spacing w:after="120"/>
              <w:jc w:val="center"/>
              <w:rPr>
                <w:rFonts w:ascii="GHEA Grapalat" w:hAnsi="GHEA Grapalat"/>
                <w:iCs/>
                <w:sz w:val="20"/>
                <w:lang w:val="hy-AM"/>
              </w:rPr>
            </w:pPr>
          </w:p>
          <w:p w14:paraId="04796E3E" w14:textId="35EB4901" w:rsidR="00715BB7" w:rsidRPr="00E40AC8" w:rsidRDefault="000B5D14" w:rsidP="00715BB7">
            <w:pPr>
              <w:widowControl w:val="0"/>
              <w:spacing w:after="120"/>
              <w:jc w:val="center"/>
              <w:rPr>
                <w:rFonts w:ascii="GHEA Grapalat" w:hAnsi="GHEA Grapalat"/>
                <w:sz w:val="20"/>
              </w:rPr>
            </w:pPr>
            <w:r>
              <w:rPr>
                <w:rFonts w:ascii="GHEA Grapalat" w:hAnsi="GHEA Grapalat"/>
                <w:iCs/>
                <w:sz w:val="20"/>
              </w:rPr>
              <w:t>Драм</w:t>
            </w:r>
          </w:p>
        </w:tc>
        <w:tc>
          <w:tcPr>
            <w:tcW w:w="1355" w:type="dxa"/>
          </w:tcPr>
          <w:p w14:paraId="4186E3D1" w14:textId="77777777" w:rsidR="00715BB7" w:rsidRPr="00E40AC8" w:rsidRDefault="00715BB7" w:rsidP="00715BB7">
            <w:pPr>
              <w:widowControl w:val="0"/>
              <w:spacing w:after="120"/>
              <w:jc w:val="center"/>
              <w:rPr>
                <w:rFonts w:ascii="GHEA Grapalat" w:hAnsi="GHEA Grapalat"/>
                <w:sz w:val="20"/>
              </w:rPr>
            </w:pPr>
          </w:p>
        </w:tc>
        <w:tc>
          <w:tcPr>
            <w:tcW w:w="822" w:type="dxa"/>
          </w:tcPr>
          <w:p w14:paraId="02600D20" w14:textId="77777777" w:rsidR="00715BB7" w:rsidRDefault="00715BB7" w:rsidP="00715BB7">
            <w:pPr>
              <w:widowControl w:val="0"/>
              <w:spacing w:after="120"/>
              <w:jc w:val="center"/>
              <w:rPr>
                <w:rFonts w:ascii="GHEA Grapalat" w:hAnsi="GHEA Grapalat"/>
                <w:sz w:val="20"/>
                <w:lang w:val="hy-AM"/>
              </w:rPr>
            </w:pPr>
          </w:p>
          <w:p w14:paraId="0157C57F" w14:textId="77777777" w:rsidR="00715BB7" w:rsidRDefault="00715BB7" w:rsidP="00715BB7">
            <w:pPr>
              <w:widowControl w:val="0"/>
              <w:spacing w:after="120"/>
              <w:jc w:val="center"/>
              <w:rPr>
                <w:rFonts w:ascii="GHEA Grapalat" w:hAnsi="GHEA Grapalat"/>
                <w:sz w:val="20"/>
                <w:lang w:val="hy-AM"/>
              </w:rPr>
            </w:pPr>
          </w:p>
          <w:p w14:paraId="11FB80E8" w14:textId="77777777" w:rsidR="000B5D14" w:rsidRDefault="000B5D14" w:rsidP="00715BB7">
            <w:pPr>
              <w:widowControl w:val="0"/>
              <w:spacing w:after="120"/>
              <w:jc w:val="center"/>
              <w:rPr>
                <w:rFonts w:ascii="GHEA Grapalat" w:hAnsi="GHEA Grapalat"/>
                <w:sz w:val="20"/>
                <w:lang w:val="hy-AM"/>
              </w:rPr>
            </w:pPr>
          </w:p>
          <w:p w14:paraId="52D5E17A" w14:textId="77777777" w:rsidR="000B5D14" w:rsidRDefault="000B5D14" w:rsidP="00715BB7">
            <w:pPr>
              <w:widowControl w:val="0"/>
              <w:spacing w:after="120"/>
              <w:jc w:val="center"/>
              <w:rPr>
                <w:rFonts w:ascii="GHEA Grapalat" w:hAnsi="GHEA Grapalat"/>
                <w:sz w:val="20"/>
                <w:lang w:val="hy-AM"/>
              </w:rPr>
            </w:pPr>
          </w:p>
          <w:p w14:paraId="6EDE919B" w14:textId="7237DC29" w:rsidR="00715BB7" w:rsidRPr="00715BB7" w:rsidRDefault="00715BB7" w:rsidP="000B5D14">
            <w:pPr>
              <w:widowControl w:val="0"/>
              <w:spacing w:after="120"/>
              <w:rPr>
                <w:rFonts w:ascii="GHEA Grapalat" w:hAnsi="GHEA Grapalat"/>
                <w:sz w:val="20"/>
                <w:lang w:val="hy-AM"/>
              </w:rPr>
            </w:pPr>
            <w:r>
              <w:rPr>
                <w:rFonts w:ascii="GHEA Grapalat" w:hAnsi="GHEA Grapalat"/>
                <w:sz w:val="20"/>
                <w:lang w:val="hy-AM"/>
              </w:rPr>
              <w:t>1</w:t>
            </w:r>
          </w:p>
        </w:tc>
        <w:tc>
          <w:tcPr>
            <w:tcW w:w="967" w:type="dxa"/>
          </w:tcPr>
          <w:p w14:paraId="6B84C87D" w14:textId="30C835A3" w:rsidR="00715BB7" w:rsidRPr="00E40AC8" w:rsidRDefault="00771FB8" w:rsidP="00715BB7">
            <w:pPr>
              <w:widowControl w:val="0"/>
              <w:spacing w:after="120"/>
              <w:jc w:val="center"/>
              <w:rPr>
                <w:rFonts w:ascii="GHEA Grapalat" w:hAnsi="GHEA Grapalat"/>
                <w:sz w:val="20"/>
              </w:rPr>
            </w:pPr>
            <w:r w:rsidRPr="00771FB8">
              <w:rPr>
                <w:rFonts w:ascii="GHEA Grapalat" w:hAnsi="GHEA Grapalat"/>
                <w:sz w:val="20"/>
              </w:rPr>
              <w:t>Артик Сасунци Давид 1</w:t>
            </w:r>
          </w:p>
        </w:tc>
        <w:tc>
          <w:tcPr>
            <w:tcW w:w="1713" w:type="dxa"/>
          </w:tcPr>
          <w:p w14:paraId="600C53E0" w14:textId="0C8A17A4" w:rsidR="00715BB7" w:rsidRPr="00E40AC8" w:rsidRDefault="00715BB7" w:rsidP="00715BB7">
            <w:pPr>
              <w:widowControl w:val="0"/>
              <w:spacing w:after="120"/>
              <w:jc w:val="center"/>
              <w:rPr>
                <w:rFonts w:ascii="GHEA Grapalat" w:hAnsi="GHEA Grapalat"/>
                <w:sz w:val="20"/>
              </w:rPr>
            </w:pPr>
            <w:r w:rsidRPr="00715BB7">
              <w:rPr>
                <w:rFonts w:ascii="GHEA Grapalat" w:hAnsi="GHEA Grapalat"/>
                <w:sz w:val="20"/>
              </w:rPr>
              <w:t>Услуга предоставляется с даты вступления договора в силу до 30.12.2026.</w:t>
            </w:r>
          </w:p>
        </w:tc>
      </w:tr>
      <w:tr w:rsidR="00715BB7" w:rsidRPr="00E40AC8" w14:paraId="603AF66A" w14:textId="77777777" w:rsidTr="000B5D14">
        <w:trPr>
          <w:trHeight w:val="439"/>
          <w:jc w:val="center"/>
        </w:trPr>
        <w:tc>
          <w:tcPr>
            <w:tcW w:w="1880" w:type="dxa"/>
          </w:tcPr>
          <w:p w14:paraId="527CAEF9" w14:textId="77777777" w:rsidR="00715BB7" w:rsidRPr="00E40AC8" w:rsidRDefault="00715BB7" w:rsidP="00715BB7">
            <w:pPr>
              <w:widowControl w:val="0"/>
              <w:spacing w:after="120"/>
              <w:jc w:val="center"/>
              <w:rPr>
                <w:rFonts w:ascii="GHEA Grapalat" w:hAnsi="GHEA Grapalat"/>
                <w:sz w:val="20"/>
              </w:rPr>
            </w:pPr>
          </w:p>
        </w:tc>
        <w:tc>
          <w:tcPr>
            <w:tcW w:w="1846" w:type="dxa"/>
          </w:tcPr>
          <w:p w14:paraId="145174FB" w14:textId="77777777" w:rsidR="00715BB7" w:rsidRPr="00E40AC8" w:rsidRDefault="00715BB7" w:rsidP="00715BB7">
            <w:pPr>
              <w:widowControl w:val="0"/>
              <w:spacing w:after="120"/>
              <w:jc w:val="center"/>
              <w:rPr>
                <w:rFonts w:ascii="GHEA Grapalat" w:hAnsi="GHEA Grapalat"/>
                <w:sz w:val="20"/>
              </w:rPr>
            </w:pPr>
          </w:p>
        </w:tc>
        <w:tc>
          <w:tcPr>
            <w:tcW w:w="3417" w:type="dxa"/>
          </w:tcPr>
          <w:p w14:paraId="14017197" w14:textId="77777777" w:rsidR="00715BB7" w:rsidRPr="00E40AC8" w:rsidRDefault="00715BB7" w:rsidP="00715BB7">
            <w:pPr>
              <w:widowControl w:val="0"/>
              <w:spacing w:after="120"/>
              <w:jc w:val="center"/>
              <w:rPr>
                <w:rFonts w:ascii="GHEA Grapalat" w:hAnsi="GHEA Grapalat"/>
                <w:sz w:val="20"/>
              </w:rPr>
            </w:pPr>
          </w:p>
        </w:tc>
        <w:tc>
          <w:tcPr>
            <w:tcW w:w="865" w:type="dxa"/>
          </w:tcPr>
          <w:p w14:paraId="166F6E5F" w14:textId="77777777" w:rsidR="00715BB7" w:rsidRPr="00E40AC8" w:rsidRDefault="00715BB7" w:rsidP="00715BB7">
            <w:pPr>
              <w:widowControl w:val="0"/>
              <w:spacing w:after="120"/>
              <w:jc w:val="center"/>
              <w:rPr>
                <w:rFonts w:ascii="GHEA Grapalat" w:hAnsi="GHEA Grapalat"/>
                <w:sz w:val="20"/>
              </w:rPr>
            </w:pPr>
          </w:p>
        </w:tc>
        <w:tc>
          <w:tcPr>
            <w:tcW w:w="1355" w:type="dxa"/>
          </w:tcPr>
          <w:p w14:paraId="4BE9F50C" w14:textId="77777777" w:rsidR="00715BB7" w:rsidRPr="00E40AC8" w:rsidRDefault="00715BB7" w:rsidP="00715BB7">
            <w:pPr>
              <w:widowControl w:val="0"/>
              <w:spacing w:after="120"/>
              <w:jc w:val="center"/>
              <w:rPr>
                <w:rFonts w:ascii="GHEA Grapalat" w:hAnsi="GHEA Grapalat"/>
                <w:sz w:val="20"/>
              </w:rPr>
            </w:pPr>
          </w:p>
        </w:tc>
        <w:tc>
          <w:tcPr>
            <w:tcW w:w="822" w:type="dxa"/>
          </w:tcPr>
          <w:p w14:paraId="696AB296" w14:textId="77777777" w:rsidR="00715BB7" w:rsidRPr="00E40AC8" w:rsidRDefault="00715BB7" w:rsidP="00715BB7">
            <w:pPr>
              <w:widowControl w:val="0"/>
              <w:spacing w:after="120"/>
              <w:jc w:val="center"/>
              <w:rPr>
                <w:rFonts w:ascii="GHEA Grapalat" w:hAnsi="GHEA Grapalat"/>
                <w:sz w:val="20"/>
              </w:rPr>
            </w:pPr>
          </w:p>
        </w:tc>
        <w:tc>
          <w:tcPr>
            <w:tcW w:w="967" w:type="dxa"/>
          </w:tcPr>
          <w:p w14:paraId="3D520D8B" w14:textId="77777777" w:rsidR="00715BB7" w:rsidRPr="00E40AC8" w:rsidRDefault="00715BB7" w:rsidP="00715BB7">
            <w:pPr>
              <w:widowControl w:val="0"/>
              <w:spacing w:after="120"/>
              <w:jc w:val="center"/>
              <w:rPr>
                <w:rFonts w:ascii="GHEA Grapalat" w:hAnsi="GHEA Grapalat"/>
                <w:sz w:val="20"/>
              </w:rPr>
            </w:pPr>
          </w:p>
        </w:tc>
        <w:tc>
          <w:tcPr>
            <w:tcW w:w="1713" w:type="dxa"/>
          </w:tcPr>
          <w:p w14:paraId="0FDE5A4D" w14:textId="77777777" w:rsidR="00715BB7" w:rsidRPr="00E40AC8" w:rsidRDefault="00715BB7" w:rsidP="00715BB7">
            <w:pPr>
              <w:widowControl w:val="0"/>
              <w:spacing w:after="120"/>
              <w:jc w:val="center"/>
              <w:rPr>
                <w:rFonts w:ascii="GHEA Grapalat" w:hAnsi="GHEA Grapalat"/>
                <w:sz w:val="20"/>
              </w:rPr>
            </w:pPr>
          </w:p>
        </w:tc>
      </w:tr>
    </w:tbl>
    <w:p w14:paraId="510C346C"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2834138" w14:textId="77777777" w:rsidTr="005B7138">
        <w:trPr>
          <w:jc w:val="center"/>
        </w:trPr>
        <w:tc>
          <w:tcPr>
            <w:tcW w:w="4536" w:type="dxa"/>
          </w:tcPr>
          <w:p w14:paraId="5C43ECF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4E7E3B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F174DE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C1464C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56AA8D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57DC20D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2E49EB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07A8A3D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BA19FF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069BD82"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23981EF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14:paraId="1DE88B3A"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D31EAF6"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7F0FD6B9"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5"/>
        <w:t>*</w:t>
      </w:r>
    </w:p>
    <w:p w14:paraId="1DAD850C"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3E98FB49" w14:textId="77777777" w:rsidTr="005B7138">
        <w:trPr>
          <w:trHeight w:val="363"/>
          <w:jc w:val="center"/>
        </w:trPr>
        <w:tc>
          <w:tcPr>
            <w:tcW w:w="11627" w:type="dxa"/>
            <w:gridSpan w:val="16"/>
          </w:tcPr>
          <w:p w14:paraId="24D5F15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2EBE102E" w14:textId="77777777" w:rsidTr="005B7138">
        <w:trPr>
          <w:trHeight w:val="1781"/>
          <w:jc w:val="center"/>
        </w:trPr>
        <w:tc>
          <w:tcPr>
            <w:tcW w:w="1006" w:type="dxa"/>
            <w:vAlign w:val="center"/>
          </w:tcPr>
          <w:p w14:paraId="0DED077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594377C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C57058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017CE085" w14:textId="53F033B8"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715BB7">
              <w:rPr>
                <w:rFonts w:ascii="GHEA Grapalat" w:hAnsi="GHEA Grapalat"/>
                <w:sz w:val="16"/>
                <w:lang w:val="hy-AM"/>
              </w:rPr>
              <w:t>26</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6"/>
              <w:t>**</w:t>
            </w:r>
          </w:p>
        </w:tc>
      </w:tr>
      <w:tr w:rsidR="003B2F27" w:rsidRPr="00F412AC" w14:paraId="47AB4F6A" w14:textId="77777777" w:rsidTr="005B7138">
        <w:trPr>
          <w:trHeight w:val="742"/>
          <w:jc w:val="center"/>
        </w:trPr>
        <w:tc>
          <w:tcPr>
            <w:tcW w:w="1006" w:type="dxa"/>
          </w:tcPr>
          <w:p w14:paraId="4C7F8197" w14:textId="77777777" w:rsidR="003B2F27" w:rsidRPr="00F412AC" w:rsidRDefault="003B2F27" w:rsidP="005B7138">
            <w:pPr>
              <w:widowControl w:val="0"/>
              <w:spacing w:after="120"/>
              <w:jc w:val="center"/>
              <w:rPr>
                <w:rFonts w:ascii="GHEA Grapalat" w:hAnsi="GHEA Grapalat"/>
                <w:sz w:val="16"/>
              </w:rPr>
            </w:pPr>
          </w:p>
        </w:tc>
        <w:tc>
          <w:tcPr>
            <w:tcW w:w="1212" w:type="dxa"/>
          </w:tcPr>
          <w:p w14:paraId="529B4AC5" w14:textId="77777777" w:rsidR="003B2F27" w:rsidRPr="00F412AC" w:rsidRDefault="003B2F27" w:rsidP="005B7138">
            <w:pPr>
              <w:widowControl w:val="0"/>
              <w:spacing w:after="120"/>
              <w:jc w:val="center"/>
              <w:rPr>
                <w:rFonts w:ascii="GHEA Grapalat" w:hAnsi="GHEA Grapalat"/>
                <w:sz w:val="16"/>
              </w:rPr>
            </w:pPr>
          </w:p>
        </w:tc>
        <w:tc>
          <w:tcPr>
            <w:tcW w:w="843" w:type="dxa"/>
          </w:tcPr>
          <w:p w14:paraId="2A903FAF"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7AE7E76D"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DA62C0C"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5AF48E1E"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72FCF2DB"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CFDB337"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5BD14854"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06D0A865"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0DD8D10F"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51D8DFED"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081358C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694156F4"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0AB1C33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609B7A2F"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747F6B" w:rsidRPr="00F412AC" w14:paraId="57913CB6" w14:textId="77777777" w:rsidTr="00244A01">
        <w:trPr>
          <w:trHeight w:val="363"/>
          <w:jc w:val="center"/>
        </w:trPr>
        <w:tc>
          <w:tcPr>
            <w:tcW w:w="1006" w:type="dxa"/>
          </w:tcPr>
          <w:p w14:paraId="7D704081" w14:textId="77777777" w:rsidR="00747F6B" w:rsidRDefault="00747F6B" w:rsidP="00747F6B">
            <w:pPr>
              <w:widowControl w:val="0"/>
              <w:spacing w:after="120"/>
              <w:jc w:val="center"/>
              <w:rPr>
                <w:rFonts w:ascii="GHEA Grapalat" w:hAnsi="GHEA Grapalat"/>
                <w:sz w:val="16"/>
                <w:lang w:val="hy-AM"/>
              </w:rPr>
            </w:pPr>
          </w:p>
          <w:p w14:paraId="12127665" w14:textId="566796F0" w:rsidR="00747F6B" w:rsidRPr="00715BB7" w:rsidRDefault="00747F6B" w:rsidP="00747F6B">
            <w:pPr>
              <w:widowControl w:val="0"/>
              <w:spacing w:after="120"/>
              <w:jc w:val="center"/>
              <w:rPr>
                <w:rFonts w:ascii="GHEA Grapalat" w:hAnsi="GHEA Grapalat"/>
                <w:sz w:val="16"/>
                <w:lang w:val="hy-AM"/>
              </w:rPr>
            </w:pPr>
            <w:r>
              <w:rPr>
                <w:rFonts w:ascii="GHEA Grapalat" w:hAnsi="GHEA Grapalat"/>
                <w:sz w:val="16"/>
                <w:lang w:val="hy-AM"/>
              </w:rPr>
              <w:t>1</w:t>
            </w:r>
          </w:p>
        </w:tc>
        <w:tc>
          <w:tcPr>
            <w:tcW w:w="1212" w:type="dxa"/>
          </w:tcPr>
          <w:p w14:paraId="4FB323EC" w14:textId="77777777" w:rsidR="00747F6B" w:rsidRDefault="00747F6B" w:rsidP="00747F6B">
            <w:pPr>
              <w:jc w:val="center"/>
              <w:rPr>
                <w:rFonts w:ascii="GHEA Grapalat" w:hAnsi="GHEA Grapalat"/>
                <w:sz w:val="22"/>
                <w:szCs w:val="22"/>
              </w:rPr>
            </w:pPr>
          </w:p>
          <w:p w14:paraId="2675EA28" w14:textId="77777777" w:rsidR="00747F6B" w:rsidRDefault="00747F6B" w:rsidP="00747F6B">
            <w:pPr>
              <w:jc w:val="center"/>
              <w:rPr>
                <w:rFonts w:ascii="GHEA Grapalat" w:hAnsi="GHEA Grapalat"/>
                <w:sz w:val="22"/>
                <w:szCs w:val="22"/>
              </w:rPr>
            </w:pPr>
          </w:p>
          <w:p w14:paraId="6954AED8" w14:textId="14A4B6B5" w:rsidR="00747F6B" w:rsidRPr="00F412AC" w:rsidRDefault="00747F6B" w:rsidP="00747F6B">
            <w:pPr>
              <w:widowControl w:val="0"/>
              <w:spacing w:after="120"/>
              <w:jc w:val="center"/>
              <w:rPr>
                <w:rFonts w:ascii="GHEA Grapalat" w:hAnsi="GHEA Grapalat"/>
                <w:sz w:val="16"/>
              </w:rPr>
            </w:pPr>
            <w:r w:rsidRPr="00494842">
              <w:rPr>
                <w:rFonts w:ascii="GHEA Grapalat" w:hAnsi="GHEA Grapalat"/>
                <w:sz w:val="22"/>
                <w:szCs w:val="22"/>
              </w:rPr>
              <w:t>48221400</w:t>
            </w:r>
          </w:p>
        </w:tc>
        <w:tc>
          <w:tcPr>
            <w:tcW w:w="843" w:type="dxa"/>
            <w:vAlign w:val="center"/>
          </w:tcPr>
          <w:p w14:paraId="70C49079" w14:textId="603B05D7" w:rsidR="00747F6B" w:rsidRPr="00F412AC" w:rsidRDefault="00747F6B" w:rsidP="00747F6B">
            <w:pPr>
              <w:widowControl w:val="0"/>
              <w:spacing w:after="120"/>
              <w:jc w:val="center"/>
              <w:rPr>
                <w:rFonts w:ascii="GHEA Grapalat" w:hAnsi="GHEA Grapalat"/>
                <w:sz w:val="16"/>
              </w:rPr>
            </w:pPr>
            <w:r w:rsidRPr="0077522A">
              <w:rPr>
                <w:rFonts w:ascii="GHEA Grapalat" w:hAnsi="GHEA Grapalat"/>
                <w:sz w:val="22"/>
                <w:szCs w:val="22"/>
                <w:u w:val="single"/>
                <w:vertAlign w:val="subscript"/>
                <w:lang w:val="hy-AM"/>
              </w:rPr>
              <w:t>Услуги по закупке и техническому обслуживанию программных пакетов для редактирования веб-страниц.</w:t>
            </w:r>
          </w:p>
        </w:tc>
        <w:tc>
          <w:tcPr>
            <w:tcW w:w="682" w:type="dxa"/>
            <w:vAlign w:val="center"/>
          </w:tcPr>
          <w:p w14:paraId="3FE76366" w14:textId="77777777" w:rsidR="00747F6B" w:rsidRPr="00F412AC" w:rsidRDefault="00747F6B" w:rsidP="00747F6B">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2ADD1A32" w14:textId="77777777" w:rsidR="00747F6B" w:rsidRPr="00F412AC" w:rsidRDefault="00747F6B" w:rsidP="00747F6B">
            <w:pPr>
              <w:widowControl w:val="0"/>
              <w:spacing w:after="120"/>
              <w:jc w:val="center"/>
              <w:rPr>
                <w:rFonts w:ascii="GHEA Grapalat" w:hAnsi="GHEA Grapalat"/>
                <w:sz w:val="16"/>
              </w:rPr>
            </w:pPr>
            <w:r w:rsidRPr="00F412AC">
              <w:rPr>
                <w:rFonts w:ascii="GHEA Grapalat" w:hAnsi="GHEA Grapalat"/>
                <w:sz w:val="16"/>
              </w:rPr>
              <w:t>... %</w:t>
            </w:r>
          </w:p>
        </w:tc>
        <w:tc>
          <w:tcPr>
            <w:tcW w:w="563" w:type="dxa"/>
          </w:tcPr>
          <w:p w14:paraId="0BD0B373" w14:textId="77777777" w:rsidR="00747F6B" w:rsidRPr="00064ADD" w:rsidRDefault="00747F6B" w:rsidP="00747F6B">
            <w:pPr>
              <w:jc w:val="center"/>
              <w:rPr>
                <w:rFonts w:ascii="GHEA Grapalat" w:hAnsi="GHEA Grapalat"/>
                <w:sz w:val="20"/>
                <w:lang w:val="pt-BR"/>
              </w:rPr>
            </w:pPr>
          </w:p>
          <w:p w14:paraId="6080FBDF" w14:textId="77777777" w:rsidR="00747F6B" w:rsidRPr="00064ADD" w:rsidRDefault="00747F6B" w:rsidP="00747F6B">
            <w:pPr>
              <w:jc w:val="center"/>
              <w:rPr>
                <w:rFonts w:ascii="GHEA Grapalat" w:hAnsi="GHEA Grapalat"/>
                <w:sz w:val="20"/>
                <w:lang w:val="pt-BR"/>
              </w:rPr>
            </w:pPr>
          </w:p>
          <w:p w14:paraId="7F42B758" w14:textId="4F4B8396" w:rsidR="00747F6B" w:rsidRPr="00F412AC" w:rsidRDefault="00747F6B" w:rsidP="00747F6B">
            <w:pPr>
              <w:widowControl w:val="0"/>
              <w:spacing w:after="120"/>
              <w:jc w:val="center"/>
              <w:rPr>
                <w:rFonts w:ascii="GHEA Grapalat" w:hAnsi="GHEA Grapalat" w:cs="Arial"/>
                <w:sz w:val="16"/>
              </w:rPr>
            </w:pPr>
            <w:r>
              <w:rPr>
                <w:rFonts w:ascii="GHEA Grapalat" w:hAnsi="GHEA Grapalat"/>
                <w:sz w:val="20"/>
                <w:lang w:val="pt-BR"/>
              </w:rPr>
              <w:t>40</w:t>
            </w:r>
            <w:r w:rsidRPr="00064ADD">
              <w:rPr>
                <w:rFonts w:ascii="GHEA Grapalat" w:hAnsi="GHEA Grapalat"/>
                <w:sz w:val="20"/>
                <w:lang w:val="pt-BR"/>
              </w:rPr>
              <w:t xml:space="preserve"> %</w:t>
            </w:r>
          </w:p>
        </w:tc>
        <w:tc>
          <w:tcPr>
            <w:tcW w:w="681" w:type="dxa"/>
          </w:tcPr>
          <w:p w14:paraId="74035213" w14:textId="77777777" w:rsidR="00747F6B" w:rsidRPr="00064ADD" w:rsidRDefault="00747F6B" w:rsidP="00747F6B">
            <w:pPr>
              <w:jc w:val="center"/>
              <w:rPr>
                <w:rFonts w:ascii="GHEA Grapalat" w:hAnsi="GHEA Grapalat"/>
                <w:sz w:val="20"/>
                <w:lang w:val="pt-BR"/>
              </w:rPr>
            </w:pPr>
          </w:p>
          <w:p w14:paraId="3E709970" w14:textId="77777777" w:rsidR="00747F6B" w:rsidRPr="00064ADD" w:rsidRDefault="00747F6B" w:rsidP="00747F6B">
            <w:pPr>
              <w:jc w:val="center"/>
              <w:rPr>
                <w:rFonts w:ascii="GHEA Grapalat" w:hAnsi="GHEA Grapalat"/>
                <w:sz w:val="20"/>
                <w:lang w:val="pt-BR"/>
              </w:rPr>
            </w:pPr>
          </w:p>
          <w:p w14:paraId="3D809A3D" w14:textId="00BB4551" w:rsidR="00747F6B" w:rsidRPr="00F412AC" w:rsidRDefault="00747F6B" w:rsidP="00747F6B">
            <w:pPr>
              <w:widowControl w:val="0"/>
              <w:spacing w:after="120"/>
              <w:jc w:val="center"/>
              <w:rPr>
                <w:rFonts w:ascii="GHEA Grapalat" w:hAnsi="GHEA Grapalat" w:cs="Arial"/>
                <w:sz w:val="16"/>
              </w:rPr>
            </w:pPr>
            <w:r>
              <w:rPr>
                <w:rFonts w:ascii="GHEA Grapalat" w:hAnsi="GHEA Grapalat"/>
                <w:sz w:val="20"/>
                <w:lang w:val="pt-BR"/>
              </w:rPr>
              <w:t>50</w:t>
            </w:r>
            <w:r w:rsidRPr="00064ADD">
              <w:rPr>
                <w:rFonts w:ascii="GHEA Grapalat" w:hAnsi="GHEA Grapalat"/>
                <w:sz w:val="20"/>
                <w:lang w:val="pt-BR"/>
              </w:rPr>
              <w:t xml:space="preserve"> %</w:t>
            </w:r>
          </w:p>
        </w:tc>
        <w:tc>
          <w:tcPr>
            <w:tcW w:w="582" w:type="dxa"/>
          </w:tcPr>
          <w:p w14:paraId="7426ECC0" w14:textId="77777777" w:rsidR="00747F6B" w:rsidRPr="00064ADD" w:rsidRDefault="00747F6B" w:rsidP="00747F6B">
            <w:pPr>
              <w:jc w:val="center"/>
              <w:rPr>
                <w:rFonts w:ascii="GHEA Grapalat" w:hAnsi="GHEA Grapalat"/>
                <w:sz w:val="20"/>
                <w:lang w:val="pt-BR"/>
              </w:rPr>
            </w:pPr>
          </w:p>
          <w:p w14:paraId="14557A0D" w14:textId="77777777" w:rsidR="00747F6B" w:rsidRPr="00064ADD" w:rsidRDefault="00747F6B" w:rsidP="00747F6B">
            <w:pPr>
              <w:jc w:val="center"/>
              <w:rPr>
                <w:rFonts w:ascii="GHEA Grapalat" w:hAnsi="GHEA Grapalat"/>
                <w:sz w:val="20"/>
                <w:lang w:val="pt-BR"/>
              </w:rPr>
            </w:pPr>
          </w:p>
          <w:p w14:paraId="09A9E5F6" w14:textId="2E37FCFF" w:rsidR="00747F6B" w:rsidRPr="00F412AC" w:rsidRDefault="00747F6B" w:rsidP="00747F6B">
            <w:pPr>
              <w:widowControl w:val="0"/>
              <w:spacing w:after="120"/>
              <w:jc w:val="center"/>
              <w:rPr>
                <w:rFonts w:ascii="GHEA Grapalat" w:hAnsi="GHEA Grapalat" w:cs="Arial"/>
                <w:sz w:val="16"/>
              </w:rPr>
            </w:pPr>
            <w:r>
              <w:rPr>
                <w:rFonts w:ascii="GHEA Grapalat" w:hAnsi="GHEA Grapalat"/>
                <w:sz w:val="20"/>
                <w:lang w:val="pt-BR"/>
              </w:rPr>
              <w:t>55</w:t>
            </w:r>
            <w:r w:rsidRPr="00064ADD">
              <w:rPr>
                <w:rFonts w:ascii="GHEA Grapalat" w:hAnsi="GHEA Grapalat"/>
                <w:sz w:val="20"/>
                <w:lang w:val="pt-BR"/>
              </w:rPr>
              <w:t xml:space="preserve"> %</w:t>
            </w:r>
          </w:p>
        </w:tc>
        <w:tc>
          <w:tcPr>
            <w:tcW w:w="566" w:type="dxa"/>
          </w:tcPr>
          <w:p w14:paraId="30AB8CEC" w14:textId="77777777" w:rsidR="00747F6B" w:rsidRPr="00064ADD" w:rsidRDefault="00747F6B" w:rsidP="00747F6B">
            <w:pPr>
              <w:jc w:val="center"/>
              <w:rPr>
                <w:rFonts w:ascii="GHEA Grapalat" w:hAnsi="GHEA Grapalat"/>
                <w:sz w:val="20"/>
                <w:lang w:val="pt-BR"/>
              </w:rPr>
            </w:pPr>
          </w:p>
          <w:p w14:paraId="4049F993" w14:textId="77777777" w:rsidR="00747F6B" w:rsidRPr="00064ADD" w:rsidRDefault="00747F6B" w:rsidP="00747F6B">
            <w:pPr>
              <w:jc w:val="center"/>
              <w:rPr>
                <w:rFonts w:ascii="GHEA Grapalat" w:hAnsi="GHEA Grapalat"/>
                <w:sz w:val="20"/>
                <w:lang w:val="pt-BR"/>
              </w:rPr>
            </w:pPr>
          </w:p>
          <w:p w14:paraId="55E7D300" w14:textId="70F84CF3" w:rsidR="00747F6B" w:rsidRPr="00F412AC" w:rsidRDefault="00747F6B" w:rsidP="00747F6B">
            <w:pPr>
              <w:widowControl w:val="0"/>
              <w:spacing w:after="120"/>
              <w:jc w:val="center"/>
              <w:rPr>
                <w:rFonts w:ascii="GHEA Grapalat" w:hAnsi="GHEA Grapalat" w:cs="Arial"/>
                <w:sz w:val="16"/>
              </w:rPr>
            </w:pPr>
            <w:r>
              <w:rPr>
                <w:rFonts w:ascii="GHEA Grapalat" w:hAnsi="GHEA Grapalat"/>
                <w:sz w:val="20"/>
                <w:lang w:val="pt-BR"/>
              </w:rPr>
              <w:t>60</w:t>
            </w:r>
            <w:r w:rsidRPr="00064ADD">
              <w:rPr>
                <w:rFonts w:ascii="GHEA Grapalat" w:hAnsi="GHEA Grapalat"/>
                <w:sz w:val="20"/>
                <w:lang w:val="pt-BR"/>
              </w:rPr>
              <w:t xml:space="preserve"> %</w:t>
            </w:r>
          </w:p>
        </w:tc>
        <w:tc>
          <w:tcPr>
            <w:tcW w:w="601" w:type="dxa"/>
          </w:tcPr>
          <w:p w14:paraId="04A2BF44" w14:textId="77777777" w:rsidR="00747F6B" w:rsidRPr="00064ADD" w:rsidRDefault="00747F6B" w:rsidP="00747F6B">
            <w:pPr>
              <w:jc w:val="center"/>
              <w:rPr>
                <w:rFonts w:ascii="GHEA Grapalat" w:hAnsi="GHEA Grapalat"/>
                <w:sz w:val="20"/>
                <w:lang w:val="pt-BR"/>
              </w:rPr>
            </w:pPr>
          </w:p>
          <w:p w14:paraId="72904168" w14:textId="77777777" w:rsidR="00747F6B" w:rsidRPr="00064ADD" w:rsidRDefault="00747F6B" w:rsidP="00747F6B">
            <w:pPr>
              <w:jc w:val="center"/>
              <w:rPr>
                <w:rFonts w:ascii="GHEA Grapalat" w:hAnsi="GHEA Grapalat"/>
                <w:sz w:val="20"/>
                <w:lang w:val="pt-BR"/>
              </w:rPr>
            </w:pPr>
          </w:p>
          <w:p w14:paraId="39968F87" w14:textId="232A36D7" w:rsidR="00747F6B" w:rsidRPr="00F412AC" w:rsidRDefault="00747F6B" w:rsidP="00747F6B">
            <w:pPr>
              <w:widowControl w:val="0"/>
              <w:spacing w:after="120"/>
              <w:jc w:val="center"/>
              <w:rPr>
                <w:rFonts w:ascii="GHEA Grapalat" w:hAnsi="GHEA Grapalat" w:cs="Arial"/>
                <w:sz w:val="16"/>
              </w:rPr>
            </w:pPr>
            <w:r>
              <w:rPr>
                <w:rFonts w:ascii="GHEA Grapalat" w:hAnsi="GHEA Grapalat"/>
                <w:sz w:val="20"/>
                <w:lang w:val="pt-BR"/>
              </w:rPr>
              <w:t>70</w:t>
            </w:r>
            <w:r w:rsidRPr="00064ADD">
              <w:rPr>
                <w:rFonts w:ascii="GHEA Grapalat" w:hAnsi="GHEA Grapalat"/>
                <w:sz w:val="20"/>
                <w:lang w:val="pt-BR"/>
              </w:rPr>
              <w:t xml:space="preserve"> %</w:t>
            </w:r>
          </w:p>
        </w:tc>
        <w:tc>
          <w:tcPr>
            <w:tcW w:w="611" w:type="dxa"/>
          </w:tcPr>
          <w:p w14:paraId="37E84D51" w14:textId="77777777" w:rsidR="00747F6B" w:rsidRPr="00064ADD" w:rsidRDefault="00747F6B" w:rsidP="00747F6B">
            <w:pPr>
              <w:jc w:val="center"/>
              <w:rPr>
                <w:rFonts w:ascii="GHEA Grapalat" w:hAnsi="GHEA Grapalat"/>
                <w:sz w:val="20"/>
                <w:lang w:val="pt-BR"/>
              </w:rPr>
            </w:pPr>
          </w:p>
          <w:p w14:paraId="65EAE2EE" w14:textId="77777777" w:rsidR="00747F6B" w:rsidRPr="00064ADD" w:rsidRDefault="00747F6B" w:rsidP="00747F6B">
            <w:pPr>
              <w:jc w:val="center"/>
              <w:rPr>
                <w:rFonts w:ascii="GHEA Grapalat" w:hAnsi="GHEA Grapalat"/>
                <w:sz w:val="20"/>
                <w:lang w:val="pt-BR"/>
              </w:rPr>
            </w:pPr>
          </w:p>
          <w:p w14:paraId="600CF06E" w14:textId="7F10C1BD" w:rsidR="00747F6B" w:rsidRPr="00F412AC" w:rsidRDefault="00747F6B" w:rsidP="00747F6B">
            <w:pPr>
              <w:widowControl w:val="0"/>
              <w:spacing w:after="120"/>
              <w:jc w:val="center"/>
              <w:rPr>
                <w:rFonts w:ascii="GHEA Grapalat" w:hAnsi="GHEA Grapalat" w:cs="Arial"/>
                <w:sz w:val="16"/>
              </w:rPr>
            </w:pPr>
            <w:r>
              <w:rPr>
                <w:rFonts w:ascii="GHEA Grapalat" w:hAnsi="GHEA Grapalat"/>
                <w:sz w:val="20"/>
                <w:lang w:val="pt-BR"/>
              </w:rPr>
              <w:t>80</w:t>
            </w:r>
            <w:r w:rsidRPr="00064ADD">
              <w:rPr>
                <w:rFonts w:ascii="GHEA Grapalat" w:hAnsi="GHEA Grapalat"/>
                <w:sz w:val="20"/>
                <w:lang w:val="pt-BR"/>
              </w:rPr>
              <w:t xml:space="preserve"> %</w:t>
            </w:r>
          </w:p>
        </w:tc>
        <w:tc>
          <w:tcPr>
            <w:tcW w:w="871" w:type="dxa"/>
          </w:tcPr>
          <w:p w14:paraId="3B4C56B1" w14:textId="77777777" w:rsidR="00747F6B" w:rsidRPr="00064ADD" w:rsidRDefault="00747F6B" w:rsidP="00747F6B">
            <w:pPr>
              <w:jc w:val="center"/>
              <w:rPr>
                <w:rFonts w:ascii="GHEA Grapalat" w:hAnsi="GHEA Grapalat"/>
                <w:sz w:val="20"/>
                <w:lang w:val="pt-BR"/>
              </w:rPr>
            </w:pPr>
          </w:p>
          <w:p w14:paraId="7AA68AE1" w14:textId="77777777" w:rsidR="00747F6B" w:rsidRPr="00064ADD" w:rsidRDefault="00747F6B" w:rsidP="00747F6B">
            <w:pPr>
              <w:jc w:val="center"/>
              <w:rPr>
                <w:rFonts w:ascii="GHEA Grapalat" w:hAnsi="GHEA Grapalat"/>
                <w:sz w:val="20"/>
                <w:lang w:val="pt-BR"/>
              </w:rPr>
            </w:pPr>
          </w:p>
          <w:p w14:paraId="622ADDFC" w14:textId="77777777" w:rsidR="00747F6B" w:rsidRDefault="00747F6B" w:rsidP="00747F6B">
            <w:pPr>
              <w:jc w:val="center"/>
              <w:rPr>
                <w:rFonts w:ascii="GHEA Grapalat" w:hAnsi="GHEA Grapalat"/>
                <w:sz w:val="20"/>
                <w:lang w:val="pt-BR"/>
              </w:rPr>
            </w:pPr>
            <w:r>
              <w:rPr>
                <w:rFonts w:ascii="GHEA Grapalat" w:hAnsi="GHEA Grapalat"/>
                <w:sz w:val="20"/>
                <w:lang w:val="pt-BR"/>
              </w:rPr>
              <w:t>85</w:t>
            </w:r>
          </w:p>
          <w:p w14:paraId="6B708340" w14:textId="2192FD51" w:rsidR="00747F6B" w:rsidRPr="00F412AC" w:rsidRDefault="00747F6B" w:rsidP="00747F6B">
            <w:pPr>
              <w:widowControl w:val="0"/>
              <w:spacing w:after="120"/>
              <w:jc w:val="center"/>
              <w:rPr>
                <w:rFonts w:ascii="GHEA Grapalat" w:hAnsi="GHEA Grapalat" w:cs="Arial"/>
                <w:sz w:val="16"/>
              </w:rPr>
            </w:pPr>
            <w:r w:rsidRPr="00064ADD">
              <w:rPr>
                <w:rFonts w:ascii="GHEA Grapalat" w:hAnsi="GHEA Grapalat"/>
                <w:sz w:val="20"/>
                <w:lang w:val="pt-BR"/>
              </w:rPr>
              <w:t>%</w:t>
            </w:r>
          </w:p>
        </w:tc>
        <w:tc>
          <w:tcPr>
            <w:tcW w:w="676" w:type="dxa"/>
          </w:tcPr>
          <w:p w14:paraId="494A1A26" w14:textId="77777777" w:rsidR="00747F6B" w:rsidRPr="00064ADD" w:rsidRDefault="00747F6B" w:rsidP="00747F6B">
            <w:pPr>
              <w:jc w:val="center"/>
              <w:rPr>
                <w:rFonts w:ascii="GHEA Grapalat" w:hAnsi="GHEA Grapalat"/>
                <w:sz w:val="20"/>
                <w:lang w:val="pt-BR"/>
              </w:rPr>
            </w:pPr>
          </w:p>
          <w:p w14:paraId="3AD9F195" w14:textId="77777777" w:rsidR="00747F6B" w:rsidRPr="00064ADD" w:rsidRDefault="00747F6B" w:rsidP="00747F6B">
            <w:pPr>
              <w:jc w:val="center"/>
              <w:rPr>
                <w:rFonts w:ascii="GHEA Grapalat" w:hAnsi="GHEA Grapalat"/>
                <w:sz w:val="20"/>
                <w:lang w:val="pt-BR"/>
              </w:rPr>
            </w:pPr>
          </w:p>
          <w:p w14:paraId="56681F8A" w14:textId="5615A96F" w:rsidR="00747F6B" w:rsidRPr="00F412AC" w:rsidRDefault="00747F6B" w:rsidP="00747F6B">
            <w:pPr>
              <w:widowControl w:val="0"/>
              <w:spacing w:after="120"/>
              <w:jc w:val="center"/>
              <w:rPr>
                <w:rFonts w:ascii="GHEA Grapalat" w:hAnsi="GHEA Grapalat" w:cs="Arial"/>
                <w:sz w:val="16"/>
              </w:rPr>
            </w:pPr>
            <w:r>
              <w:rPr>
                <w:rFonts w:ascii="GHEA Grapalat" w:hAnsi="GHEA Grapalat"/>
                <w:sz w:val="20"/>
                <w:lang w:val="pt-BR"/>
              </w:rPr>
              <w:t>90</w:t>
            </w:r>
            <w:r w:rsidRPr="00064ADD">
              <w:rPr>
                <w:rFonts w:ascii="GHEA Grapalat" w:hAnsi="GHEA Grapalat"/>
                <w:sz w:val="20"/>
                <w:lang w:val="pt-BR"/>
              </w:rPr>
              <w:t xml:space="preserve"> %</w:t>
            </w:r>
          </w:p>
        </w:tc>
        <w:tc>
          <w:tcPr>
            <w:tcW w:w="643" w:type="dxa"/>
          </w:tcPr>
          <w:p w14:paraId="0298A72E" w14:textId="77777777" w:rsidR="00747F6B" w:rsidRPr="00064ADD" w:rsidRDefault="00747F6B" w:rsidP="00747F6B">
            <w:pPr>
              <w:jc w:val="center"/>
              <w:rPr>
                <w:rFonts w:ascii="GHEA Grapalat" w:hAnsi="GHEA Grapalat"/>
                <w:sz w:val="20"/>
                <w:lang w:val="pt-BR"/>
              </w:rPr>
            </w:pPr>
          </w:p>
          <w:p w14:paraId="355252FF" w14:textId="77777777" w:rsidR="00747F6B" w:rsidRPr="00064ADD" w:rsidRDefault="00747F6B" w:rsidP="00747F6B">
            <w:pPr>
              <w:jc w:val="center"/>
              <w:rPr>
                <w:rFonts w:ascii="GHEA Grapalat" w:hAnsi="GHEA Grapalat"/>
                <w:sz w:val="20"/>
                <w:lang w:val="pt-BR"/>
              </w:rPr>
            </w:pPr>
          </w:p>
          <w:p w14:paraId="738EE38C" w14:textId="3246DED3" w:rsidR="00747F6B" w:rsidRPr="00F412AC" w:rsidRDefault="00747F6B" w:rsidP="00747F6B">
            <w:pPr>
              <w:widowControl w:val="0"/>
              <w:spacing w:after="120"/>
              <w:jc w:val="center"/>
              <w:rPr>
                <w:rFonts w:ascii="GHEA Grapalat" w:hAnsi="GHEA Grapalat" w:cs="Arial"/>
                <w:sz w:val="16"/>
              </w:rPr>
            </w:pPr>
            <w:r>
              <w:rPr>
                <w:rFonts w:ascii="GHEA Grapalat" w:hAnsi="GHEA Grapalat"/>
                <w:sz w:val="20"/>
                <w:lang w:val="pt-BR"/>
              </w:rPr>
              <w:t>95</w:t>
            </w:r>
            <w:r w:rsidRPr="00064ADD">
              <w:rPr>
                <w:rFonts w:ascii="GHEA Grapalat" w:hAnsi="GHEA Grapalat"/>
                <w:sz w:val="20"/>
                <w:lang w:val="pt-BR"/>
              </w:rPr>
              <w:t xml:space="preserve"> %</w:t>
            </w:r>
          </w:p>
        </w:tc>
        <w:tc>
          <w:tcPr>
            <w:tcW w:w="611" w:type="dxa"/>
          </w:tcPr>
          <w:p w14:paraId="012E9E9F" w14:textId="77777777" w:rsidR="00747F6B" w:rsidRPr="00064ADD" w:rsidRDefault="00747F6B" w:rsidP="00747F6B">
            <w:pPr>
              <w:jc w:val="center"/>
              <w:rPr>
                <w:rFonts w:ascii="GHEA Grapalat" w:hAnsi="GHEA Grapalat"/>
                <w:sz w:val="20"/>
                <w:lang w:val="pt-BR"/>
              </w:rPr>
            </w:pPr>
          </w:p>
          <w:p w14:paraId="7487F82D" w14:textId="77777777" w:rsidR="00747F6B" w:rsidRPr="00064ADD" w:rsidRDefault="00747F6B" w:rsidP="00747F6B">
            <w:pPr>
              <w:jc w:val="center"/>
              <w:rPr>
                <w:rFonts w:ascii="GHEA Grapalat" w:hAnsi="GHEA Grapalat"/>
                <w:sz w:val="20"/>
                <w:lang w:val="pt-BR"/>
              </w:rPr>
            </w:pPr>
          </w:p>
          <w:p w14:paraId="1F48BBF4" w14:textId="77777777" w:rsidR="00747F6B" w:rsidRDefault="00747F6B" w:rsidP="00747F6B">
            <w:pPr>
              <w:jc w:val="center"/>
              <w:rPr>
                <w:rFonts w:ascii="GHEA Grapalat" w:hAnsi="GHEA Grapalat"/>
                <w:sz w:val="20"/>
                <w:lang w:val="pt-BR"/>
              </w:rPr>
            </w:pPr>
            <w:r>
              <w:rPr>
                <w:rFonts w:ascii="GHEA Grapalat" w:hAnsi="GHEA Grapalat"/>
                <w:sz w:val="20"/>
                <w:lang w:val="pt-BR"/>
              </w:rPr>
              <w:t>100</w:t>
            </w:r>
          </w:p>
          <w:p w14:paraId="4BBC59B6" w14:textId="445F4A58" w:rsidR="00747F6B" w:rsidRPr="00F412AC" w:rsidRDefault="00747F6B" w:rsidP="00747F6B">
            <w:pPr>
              <w:widowControl w:val="0"/>
              <w:spacing w:after="120"/>
              <w:jc w:val="center"/>
              <w:rPr>
                <w:rFonts w:ascii="GHEA Grapalat" w:hAnsi="GHEA Grapalat" w:cs="Arial"/>
                <w:sz w:val="16"/>
              </w:rPr>
            </w:pPr>
            <w:r w:rsidRPr="00064ADD">
              <w:rPr>
                <w:rFonts w:ascii="GHEA Grapalat" w:hAnsi="GHEA Grapalat"/>
                <w:sz w:val="20"/>
                <w:lang w:val="pt-BR"/>
              </w:rPr>
              <w:t>%</w:t>
            </w:r>
          </w:p>
        </w:tc>
        <w:tc>
          <w:tcPr>
            <w:tcW w:w="666" w:type="dxa"/>
          </w:tcPr>
          <w:p w14:paraId="0FF70F8A" w14:textId="77777777" w:rsidR="00747F6B" w:rsidRPr="00064ADD" w:rsidRDefault="00747F6B" w:rsidP="00747F6B">
            <w:pPr>
              <w:jc w:val="center"/>
              <w:rPr>
                <w:rFonts w:ascii="GHEA Grapalat" w:hAnsi="GHEA Grapalat"/>
                <w:sz w:val="20"/>
                <w:lang w:val="pt-BR"/>
              </w:rPr>
            </w:pPr>
          </w:p>
          <w:p w14:paraId="141BCA0C" w14:textId="77777777" w:rsidR="00747F6B" w:rsidRPr="00064ADD" w:rsidRDefault="00747F6B" w:rsidP="00747F6B">
            <w:pPr>
              <w:jc w:val="center"/>
              <w:rPr>
                <w:rFonts w:ascii="GHEA Grapalat" w:hAnsi="GHEA Grapalat"/>
                <w:sz w:val="20"/>
                <w:lang w:val="pt-BR"/>
              </w:rPr>
            </w:pPr>
          </w:p>
          <w:p w14:paraId="13CA6BAB" w14:textId="0922E895" w:rsidR="00747F6B" w:rsidRPr="00F412AC" w:rsidRDefault="00747F6B" w:rsidP="00747F6B">
            <w:pPr>
              <w:widowControl w:val="0"/>
              <w:spacing w:after="120"/>
              <w:jc w:val="center"/>
              <w:rPr>
                <w:rFonts w:ascii="GHEA Grapalat" w:hAnsi="GHEA Grapalat"/>
                <w:b/>
                <w:sz w:val="16"/>
              </w:rPr>
            </w:pPr>
            <w:r>
              <w:rPr>
                <w:rFonts w:ascii="GHEA Grapalat" w:hAnsi="GHEA Grapalat"/>
                <w:sz w:val="20"/>
                <w:lang w:val="pt-BR"/>
              </w:rPr>
              <w:t>100</w:t>
            </w:r>
            <w:r w:rsidRPr="00064ADD">
              <w:rPr>
                <w:rFonts w:ascii="GHEA Grapalat" w:hAnsi="GHEA Grapalat"/>
                <w:sz w:val="20"/>
                <w:lang w:val="pt-BR"/>
              </w:rPr>
              <w:t xml:space="preserve"> %</w:t>
            </w:r>
          </w:p>
        </w:tc>
      </w:tr>
    </w:tbl>
    <w:p w14:paraId="79D2F7CB"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74FAA92" w14:textId="77777777" w:rsidTr="005B7138">
        <w:trPr>
          <w:jc w:val="center"/>
        </w:trPr>
        <w:tc>
          <w:tcPr>
            <w:tcW w:w="4536" w:type="dxa"/>
          </w:tcPr>
          <w:p w14:paraId="2D79133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8E40BF7"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FABBF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ADB710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F8B9E1D"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A3D9B8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884271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30DD6FA8"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A115DF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64F7FF3"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42EC701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0395AC0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FF64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1244D08E" w14:textId="77777777" w:rsidTr="005B7138">
        <w:trPr>
          <w:tblCellSpacing w:w="7" w:type="dxa"/>
          <w:jc w:val="center"/>
        </w:trPr>
        <w:tc>
          <w:tcPr>
            <w:tcW w:w="0" w:type="auto"/>
            <w:gridSpan w:val="2"/>
            <w:vAlign w:val="center"/>
          </w:tcPr>
          <w:p w14:paraId="46DA4785"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EF68478"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0E69ED7" w14:textId="77777777" w:rsidTr="005B7138">
        <w:trPr>
          <w:tblCellSpacing w:w="7" w:type="dxa"/>
          <w:jc w:val="center"/>
        </w:trPr>
        <w:tc>
          <w:tcPr>
            <w:tcW w:w="0" w:type="auto"/>
            <w:vAlign w:val="center"/>
          </w:tcPr>
          <w:p w14:paraId="75018CB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577FF3A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2B2A60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A98575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415CC8E1"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1F9332D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6D120013"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699C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530C95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BA8053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67DBD75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7E0A9F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2A6853AE" w14:textId="77777777" w:rsidR="003B2F27" w:rsidRPr="00AD29CE" w:rsidRDefault="003B2F27" w:rsidP="003B2F27">
      <w:pPr>
        <w:widowControl w:val="0"/>
        <w:spacing w:after="160" w:line="360" w:lineRule="auto"/>
        <w:ind w:firstLine="375"/>
        <w:rPr>
          <w:rFonts w:ascii="GHEA Grapalat" w:hAnsi="GHEA Grapalat"/>
          <w:iCs/>
          <w:color w:val="000000"/>
        </w:rPr>
      </w:pPr>
    </w:p>
    <w:p w14:paraId="7F5F0F2D"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CD63C4C"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1D43D73"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64638C7"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EFCCF2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53A41975"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97174D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D60E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09B9293"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FAD7190" w14:textId="77777777" w:rsidTr="005B7138">
        <w:trPr>
          <w:jc w:val="center"/>
        </w:trPr>
        <w:tc>
          <w:tcPr>
            <w:tcW w:w="357" w:type="dxa"/>
            <w:vMerge w:val="restart"/>
            <w:shd w:val="clear" w:color="auto" w:fill="auto"/>
            <w:vAlign w:val="center"/>
          </w:tcPr>
          <w:p w14:paraId="4B52F9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93F625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F90B2A6" w14:textId="77777777" w:rsidTr="005B7138">
        <w:trPr>
          <w:jc w:val="center"/>
        </w:trPr>
        <w:tc>
          <w:tcPr>
            <w:tcW w:w="357" w:type="dxa"/>
            <w:vMerge/>
            <w:shd w:val="clear" w:color="auto" w:fill="auto"/>
          </w:tcPr>
          <w:p w14:paraId="5BEA6A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4B0DD52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6CB773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4D47E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77174CC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53EA3F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C91C7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6850A95" w14:textId="77777777" w:rsidTr="005B7138">
        <w:trPr>
          <w:trHeight w:val="1105"/>
          <w:jc w:val="center"/>
        </w:trPr>
        <w:tc>
          <w:tcPr>
            <w:tcW w:w="357" w:type="dxa"/>
            <w:vMerge/>
            <w:tcBorders>
              <w:bottom w:val="single" w:sz="4" w:space="0" w:color="auto"/>
            </w:tcBorders>
            <w:shd w:val="clear" w:color="auto" w:fill="auto"/>
          </w:tcPr>
          <w:p w14:paraId="4D2261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B06F5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5056E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0C72716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1D76595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04EF4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50045A9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5214D8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04B17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0871F4F8" w14:textId="77777777" w:rsidTr="005B7138">
        <w:trPr>
          <w:jc w:val="center"/>
        </w:trPr>
        <w:tc>
          <w:tcPr>
            <w:tcW w:w="357" w:type="dxa"/>
            <w:shd w:val="clear" w:color="auto" w:fill="auto"/>
            <w:vAlign w:val="center"/>
          </w:tcPr>
          <w:p w14:paraId="58F3AAC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16EC6E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0767C4D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2F6A6D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B6C992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03BFC0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83F8A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28BEBA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81493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3A7FE660" w14:textId="77777777" w:rsidTr="005B7138">
        <w:trPr>
          <w:jc w:val="center"/>
        </w:trPr>
        <w:tc>
          <w:tcPr>
            <w:tcW w:w="357" w:type="dxa"/>
            <w:shd w:val="clear" w:color="auto" w:fill="auto"/>
          </w:tcPr>
          <w:p w14:paraId="16CF8C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334E3C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B8076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A5091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2FD9A8C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4C2C49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5A0CE6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3BE27B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A9B7FB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57B5C89D"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73DE23C5"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119C0A5" w14:textId="77777777" w:rsidTr="005B7138">
        <w:trPr>
          <w:trHeight w:val="266"/>
          <w:tblCellSpacing w:w="7" w:type="dxa"/>
          <w:jc w:val="center"/>
        </w:trPr>
        <w:tc>
          <w:tcPr>
            <w:tcW w:w="0" w:type="auto"/>
            <w:vAlign w:val="center"/>
          </w:tcPr>
          <w:p w14:paraId="2C0F3C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F95639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677BA425" w14:textId="77777777" w:rsidTr="005B7138">
        <w:trPr>
          <w:trHeight w:val="473"/>
          <w:tblCellSpacing w:w="7" w:type="dxa"/>
          <w:jc w:val="center"/>
        </w:trPr>
        <w:tc>
          <w:tcPr>
            <w:tcW w:w="0" w:type="auto"/>
            <w:vAlign w:val="center"/>
          </w:tcPr>
          <w:p w14:paraId="54001CEF"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362CFF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0D2406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CFD964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F7FAA91" w14:textId="77777777" w:rsidTr="005B7138">
        <w:trPr>
          <w:trHeight w:val="503"/>
          <w:tblCellSpacing w:w="7" w:type="dxa"/>
          <w:jc w:val="center"/>
        </w:trPr>
        <w:tc>
          <w:tcPr>
            <w:tcW w:w="0" w:type="auto"/>
            <w:vAlign w:val="center"/>
          </w:tcPr>
          <w:p w14:paraId="0D5504A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1A0FD2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81D4DC9"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73DF8D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824849F" w14:textId="77777777" w:rsidTr="005B7138">
        <w:trPr>
          <w:trHeight w:val="281"/>
          <w:tblCellSpacing w:w="7" w:type="dxa"/>
          <w:jc w:val="center"/>
        </w:trPr>
        <w:tc>
          <w:tcPr>
            <w:tcW w:w="0" w:type="auto"/>
            <w:vAlign w:val="center"/>
          </w:tcPr>
          <w:p w14:paraId="4FBF567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A63F7C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C00BBF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23383519" w14:textId="77777777" w:rsidR="003B2F27" w:rsidRDefault="003B2F27" w:rsidP="003B2F27">
      <w:pPr>
        <w:rPr>
          <w:rFonts w:ascii="GHEA Grapalat" w:hAnsi="GHEA Grapalat"/>
        </w:rPr>
      </w:pPr>
      <w:r>
        <w:rPr>
          <w:rFonts w:ascii="GHEA Grapalat" w:hAnsi="GHEA Grapalat"/>
        </w:rPr>
        <w:br w:type="page"/>
      </w:r>
    </w:p>
    <w:p w14:paraId="3E59BA4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134CFAF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B455550" w14:textId="77777777" w:rsidR="003B2F27" w:rsidRPr="00AD29CE" w:rsidRDefault="003B2F27" w:rsidP="003B2F27">
      <w:pPr>
        <w:widowControl w:val="0"/>
        <w:spacing w:after="160" w:line="360" w:lineRule="auto"/>
        <w:rPr>
          <w:rFonts w:ascii="GHEA Grapalat" w:hAnsi="GHEA Grapalat"/>
        </w:rPr>
      </w:pPr>
    </w:p>
    <w:p w14:paraId="7DE6A7A3"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4BA26A8"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4469BA0C"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7132EFC"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FE3E1C"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5A1735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DD3A3A8"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B3A3AF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3F44AB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DE3A24D"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28EB254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D650EB"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A5493B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0011F4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61AD45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E51FC9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A9B00B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9B37904"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368EBA"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90E7493" w14:textId="77777777" w:rsidR="003B2F27" w:rsidRPr="00AD29CE" w:rsidRDefault="003B2F27" w:rsidP="005B7138">
            <w:pPr>
              <w:widowControl w:val="0"/>
              <w:spacing w:after="120"/>
              <w:rPr>
                <w:rFonts w:ascii="GHEA Grapalat" w:hAnsi="GHEA Grapalat" w:cs="Sylfaen"/>
              </w:rPr>
            </w:pPr>
          </w:p>
        </w:tc>
      </w:tr>
      <w:tr w:rsidR="003B2F27" w:rsidRPr="00AD29CE" w14:paraId="710D0E2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77874F5"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32B9F1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B83F9A5" w14:textId="77777777" w:rsidR="003B2F27" w:rsidRPr="00AD29CE" w:rsidRDefault="003B2F27" w:rsidP="005B7138">
            <w:pPr>
              <w:widowControl w:val="0"/>
              <w:spacing w:after="120"/>
              <w:rPr>
                <w:rFonts w:ascii="GHEA Grapalat" w:hAnsi="GHEA Grapalat" w:cs="Sylfaen"/>
              </w:rPr>
            </w:pPr>
          </w:p>
        </w:tc>
      </w:tr>
    </w:tbl>
    <w:p w14:paraId="1CE5A905"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191E22F" w14:textId="77777777" w:rsidR="003B2F27" w:rsidRDefault="003B2F27" w:rsidP="003B2F27">
      <w:pPr>
        <w:rPr>
          <w:rFonts w:ascii="GHEA Grapalat" w:hAnsi="GHEA Grapalat" w:cs="Sylfaen"/>
        </w:rPr>
      </w:pPr>
      <w:r>
        <w:rPr>
          <w:rFonts w:ascii="GHEA Grapalat" w:hAnsi="GHEA Grapalat" w:cs="Sylfaen"/>
        </w:rPr>
        <w:br w:type="page"/>
      </w:r>
    </w:p>
    <w:p w14:paraId="449EF5D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214A585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EECC617" w14:textId="77777777" w:rsidTr="005B7138">
        <w:tc>
          <w:tcPr>
            <w:tcW w:w="4785" w:type="dxa"/>
          </w:tcPr>
          <w:p w14:paraId="3C2B67D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683B1DA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C782BF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93B3A6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F94A0F3" w14:textId="77777777" w:rsidTr="005B7138">
        <w:trPr>
          <w:tblCellSpacing w:w="7" w:type="dxa"/>
          <w:jc w:val="center"/>
        </w:trPr>
        <w:tc>
          <w:tcPr>
            <w:tcW w:w="0" w:type="auto"/>
            <w:vAlign w:val="center"/>
          </w:tcPr>
          <w:p w14:paraId="003C90E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E8FE80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1C6176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77CF37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B6C15F4" w14:textId="77777777" w:rsidTr="005B7138">
        <w:trPr>
          <w:tblCellSpacing w:w="7" w:type="dxa"/>
          <w:jc w:val="center"/>
        </w:trPr>
        <w:tc>
          <w:tcPr>
            <w:tcW w:w="0" w:type="auto"/>
            <w:vAlign w:val="center"/>
          </w:tcPr>
          <w:p w14:paraId="63EF752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6D273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A86339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76BE3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85EFB69" w14:textId="77777777" w:rsidTr="005B7138">
        <w:trPr>
          <w:tblCellSpacing w:w="7" w:type="dxa"/>
          <w:jc w:val="center"/>
        </w:trPr>
        <w:tc>
          <w:tcPr>
            <w:tcW w:w="0" w:type="auto"/>
            <w:vAlign w:val="center"/>
          </w:tcPr>
          <w:p w14:paraId="0C93008B"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E88923C"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EDFCF79"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7B27371C"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A7A2B6D" w14:textId="77777777" w:rsidR="008D352C" w:rsidRDefault="008D352C" w:rsidP="00B46D58">
      <w:pPr>
        <w:widowControl w:val="0"/>
        <w:spacing w:after="160"/>
        <w:ind w:left="-142" w:firstLine="142"/>
        <w:jc w:val="center"/>
        <w:rPr>
          <w:rFonts w:ascii="GHEA Grapalat" w:hAnsi="GHEA Grapalat"/>
          <w:i/>
          <w:lang w:val="en-US"/>
        </w:rPr>
      </w:pPr>
    </w:p>
    <w:p w14:paraId="2BE0D0FC" w14:textId="77777777" w:rsidR="00CE3DEB" w:rsidRDefault="00CE3DEB" w:rsidP="00B46D58">
      <w:pPr>
        <w:widowControl w:val="0"/>
        <w:spacing w:after="160"/>
        <w:ind w:left="-142" w:firstLine="142"/>
        <w:jc w:val="center"/>
        <w:rPr>
          <w:rFonts w:ascii="GHEA Grapalat" w:hAnsi="GHEA Grapalat"/>
          <w:i/>
          <w:lang w:val="en-US"/>
        </w:rPr>
      </w:pPr>
    </w:p>
    <w:p w14:paraId="6ABE2BF6" w14:textId="77777777" w:rsidR="00CE3DEB" w:rsidRDefault="00CE3DEB" w:rsidP="00B46D58">
      <w:pPr>
        <w:widowControl w:val="0"/>
        <w:spacing w:after="160"/>
        <w:ind w:left="-142" w:firstLine="142"/>
        <w:jc w:val="center"/>
        <w:rPr>
          <w:rFonts w:ascii="GHEA Grapalat" w:hAnsi="GHEA Grapalat"/>
          <w:i/>
          <w:lang w:val="en-US"/>
        </w:rPr>
      </w:pPr>
    </w:p>
    <w:p w14:paraId="1CA96319" w14:textId="77777777" w:rsidR="00CE3DEB" w:rsidRDefault="00CE3DEB" w:rsidP="00B46D58">
      <w:pPr>
        <w:widowControl w:val="0"/>
        <w:spacing w:after="160"/>
        <w:ind w:left="-142" w:firstLine="142"/>
        <w:jc w:val="center"/>
        <w:rPr>
          <w:rFonts w:ascii="GHEA Grapalat" w:hAnsi="GHEA Grapalat"/>
          <w:i/>
          <w:lang w:val="en-US"/>
        </w:rPr>
      </w:pPr>
    </w:p>
    <w:p w14:paraId="294B6AAF" w14:textId="77777777" w:rsidR="00CE3DEB" w:rsidRDefault="00CE3DEB" w:rsidP="00B46D58">
      <w:pPr>
        <w:widowControl w:val="0"/>
        <w:spacing w:after="160"/>
        <w:ind w:left="-142" w:firstLine="142"/>
        <w:jc w:val="center"/>
        <w:rPr>
          <w:rFonts w:ascii="GHEA Grapalat" w:hAnsi="GHEA Grapalat"/>
          <w:i/>
          <w:lang w:val="en-US"/>
        </w:rPr>
      </w:pPr>
    </w:p>
    <w:p w14:paraId="4D4882AE" w14:textId="77777777" w:rsidR="00CE3DEB" w:rsidRDefault="00CE3DEB" w:rsidP="00B46D58">
      <w:pPr>
        <w:widowControl w:val="0"/>
        <w:spacing w:after="160"/>
        <w:ind w:left="-142" w:firstLine="142"/>
        <w:jc w:val="center"/>
        <w:rPr>
          <w:rFonts w:ascii="GHEA Grapalat" w:hAnsi="GHEA Grapalat"/>
          <w:i/>
          <w:lang w:val="en-US"/>
        </w:rPr>
      </w:pPr>
    </w:p>
    <w:p w14:paraId="71CA3582" w14:textId="77777777" w:rsidR="00CE3DEB" w:rsidRDefault="00CE3DEB" w:rsidP="00B46D58">
      <w:pPr>
        <w:widowControl w:val="0"/>
        <w:spacing w:after="160"/>
        <w:ind w:left="-142" w:firstLine="142"/>
        <w:jc w:val="center"/>
        <w:rPr>
          <w:rFonts w:ascii="GHEA Grapalat" w:hAnsi="GHEA Grapalat"/>
          <w:i/>
          <w:lang w:val="en-US"/>
        </w:rPr>
      </w:pPr>
    </w:p>
    <w:p w14:paraId="7573B66F" w14:textId="77777777" w:rsidR="00CE3DEB" w:rsidRDefault="00CE3DEB" w:rsidP="00B46D58">
      <w:pPr>
        <w:widowControl w:val="0"/>
        <w:spacing w:after="160"/>
        <w:ind w:left="-142" w:firstLine="142"/>
        <w:jc w:val="center"/>
        <w:rPr>
          <w:rFonts w:ascii="GHEA Grapalat" w:hAnsi="GHEA Grapalat"/>
          <w:i/>
          <w:lang w:val="en-US"/>
        </w:rPr>
      </w:pPr>
    </w:p>
    <w:p w14:paraId="732AA40D" w14:textId="77777777" w:rsidR="00CE3DEB" w:rsidRDefault="00CE3DEB" w:rsidP="00B46D58">
      <w:pPr>
        <w:widowControl w:val="0"/>
        <w:spacing w:after="160"/>
        <w:ind w:left="-142" w:firstLine="142"/>
        <w:jc w:val="center"/>
        <w:rPr>
          <w:rFonts w:ascii="GHEA Grapalat" w:hAnsi="GHEA Grapalat"/>
          <w:i/>
          <w:lang w:val="en-US"/>
        </w:rPr>
      </w:pPr>
    </w:p>
    <w:p w14:paraId="45E47DEF" w14:textId="77777777" w:rsidR="00CE3DEB" w:rsidRDefault="00CE3DEB" w:rsidP="00B46D58">
      <w:pPr>
        <w:widowControl w:val="0"/>
        <w:spacing w:after="160"/>
        <w:ind w:left="-142" w:firstLine="142"/>
        <w:jc w:val="center"/>
        <w:rPr>
          <w:rFonts w:ascii="GHEA Grapalat" w:hAnsi="GHEA Grapalat"/>
          <w:i/>
          <w:lang w:val="en-US"/>
        </w:rPr>
      </w:pPr>
    </w:p>
    <w:p w14:paraId="69C0135C" w14:textId="77777777" w:rsidR="00CE3DEB" w:rsidRDefault="00CE3DEB" w:rsidP="00B46D58">
      <w:pPr>
        <w:widowControl w:val="0"/>
        <w:spacing w:after="160"/>
        <w:ind w:left="-142" w:firstLine="142"/>
        <w:jc w:val="center"/>
        <w:rPr>
          <w:rFonts w:ascii="GHEA Grapalat" w:hAnsi="GHEA Grapalat"/>
          <w:i/>
          <w:lang w:val="en-US"/>
        </w:rPr>
      </w:pPr>
    </w:p>
    <w:p w14:paraId="08B3B2F3" w14:textId="77777777" w:rsidR="00CE3DEB" w:rsidRDefault="00CE3DEB" w:rsidP="00B46D58">
      <w:pPr>
        <w:widowControl w:val="0"/>
        <w:spacing w:after="160"/>
        <w:ind w:left="-142" w:firstLine="142"/>
        <w:jc w:val="center"/>
        <w:rPr>
          <w:rFonts w:ascii="GHEA Grapalat" w:hAnsi="GHEA Grapalat"/>
          <w:i/>
          <w:lang w:val="en-US"/>
        </w:rPr>
      </w:pPr>
    </w:p>
    <w:p w14:paraId="70E4D7C9" w14:textId="77777777" w:rsidR="00CE3DEB" w:rsidRDefault="00CE3DEB" w:rsidP="00B46D58">
      <w:pPr>
        <w:widowControl w:val="0"/>
        <w:spacing w:after="160"/>
        <w:ind w:left="-142" w:firstLine="142"/>
        <w:jc w:val="center"/>
        <w:rPr>
          <w:rFonts w:ascii="GHEA Grapalat" w:hAnsi="GHEA Grapalat"/>
          <w:i/>
          <w:lang w:val="en-US"/>
        </w:rPr>
      </w:pPr>
    </w:p>
    <w:p w14:paraId="16372D1D" w14:textId="77777777" w:rsidR="00CE3DEB" w:rsidRDefault="00CE3DEB" w:rsidP="00B46D58">
      <w:pPr>
        <w:widowControl w:val="0"/>
        <w:spacing w:after="160"/>
        <w:ind w:left="-142" w:firstLine="142"/>
        <w:jc w:val="center"/>
        <w:rPr>
          <w:rFonts w:ascii="GHEA Grapalat" w:hAnsi="GHEA Grapalat"/>
          <w:i/>
          <w:lang w:val="en-US"/>
        </w:rPr>
      </w:pPr>
    </w:p>
    <w:p w14:paraId="5DCA6502" w14:textId="77777777" w:rsidR="00CE3DEB" w:rsidRDefault="00CE3DEB" w:rsidP="00B46D58">
      <w:pPr>
        <w:widowControl w:val="0"/>
        <w:spacing w:after="160"/>
        <w:ind w:left="-142" w:firstLine="142"/>
        <w:jc w:val="center"/>
        <w:rPr>
          <w:rFonts w:ascii="GHEA Grapalat" w:hAnsi="GHEA Grapalat"/>
          <w:i/>
          <w:lang w:val="en-US"/>
        </w:rPr>
      </w:pPr>
    </w:p>
    <w:p w14:paraId="3891F5C3" w14:textId="77777777" w:rsidR="00CE3DEB" w:rsidRDefault="00CE3DEB" w:rsidP="00B46D58">
      <w:pPr>
        <w:widowControl w:val="0"/>
        <w:spacing w:after="160"/>
        <w:ind w:left="-142" w:firstLine="142"/>
        <w:jc w:val="center"/>
        <w:rPr>
          <w:rFonts w:ascii="GHEA Grapalat" w:hAnsi="GHEA Grapalat"/>
          <w:i/>
          <w:lang w:val="en-US"/>
        </w:rPr>
      </w:pPr>
    </w:p>
    <w:p w14:paraId="528E133A"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2F848CA9"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0B14FB27" w14:textId="77777777" w:rsidR="00CE3DEB" w:rsidRPr="00A33C34" w:rsidRDefault="00CE3DEB" w:rsidP="00CE3DEB">
      <w:pPr>
        <w:jc w:val="center"/>
        <w:rPr>
          <w:rFonts w:ascii="GHEA Grapalat" w:hAnsi="GHEA Grapalat" w:cs="GHEA Grapalat"/>
        </w:rPr>
      </w:pPr>
    </w:p>
    <w:p w14:paraId="3EF3ACC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2538558A" w14:textId="77777777" w:rsidR="00CE3DEB" w:rsidRPr="00A33C34" w:rsidRDefault="00CE3DEB" w:rsidP="00CE3DEB">
      <w:pPr>
        <w:jc w:val="center"/>
        <w:rPr>
          <w:rFonts w:ascii="GHEA Grapalat" w:hAnsi="GHEA Grapalat" w:cs="GHEA Grapalat"/>
          <w:lang w:val="hy-AM"/>
        </w:rPr>
      </w:pPr>
    </w:p>
    <w:p w14:paraId="7D3663A6"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A99D350"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6A4C6F37" w14:textId="77777777" w:rsidR="00CE3DEB" w:rsidRPr="00A33C34" w:rsidRDefault="00CE3DEB" w:rsidP="00CE3DEB">
      <w:pPr>
        <w:rPr>
          <w:rFonts w:ascii="GHEA Grapalat" w:hAnsi="GHEA Grapalat"/>
          <w:vertAlign w:val="superscript"/>
          <w:lang w:val="es-ES"/>
        </w:rPr>
      </w:pPr>
    </w:p>
    <w:p w14:paraId="115371F1"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946DFAD"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EFFC15F"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74AA24F6"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E58EE33"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74B6E5AD" w14:textId="77777777" w:rsidR="00CE3DEB" w:rsidRPr="00A33C34" w:rsidRDefault="00CE3DEB" w:rsidP="00CE3DEB">
      <w:pPr>
        <w:rPr>
          <w:rFonts w:ascii="GHEA Grapalat" w:hAnsi="GHEA Grapalat" w:cs="Sylfaen"/>
          <w:sz w:val="20"/>
          <w:szCs w:val="20"/>
          <w:lang w:val="es-ES"/>
        </w:rPr>
      </w:pPr>
    </w:p>
    <w:p w14:paraId="2796252C"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461CBE42" w14:textId="77777777" w:rsidR="00CE3DEB" w:rsidRPr="00A33C34" w:rsidRDefault="00CE3DEB" w:rsidP="00CE3DEB">
      <w:pPr>
        <w:jc w:val="center"/>
        <w:rPr>
          <w:rFonts w:ascii="GHEA Grapalat" w:hAnsi="GHEA Grapalat" w:cs="GHEA Grapalat"/>
          <w:lang w:val="es-ES"/>
        </w:rPr>
      </w:pPr>
    </w:p>
    <w:p w14:paraId="57BBC96F" w14:textId="77777777" w:rsidR="00CE3DEB" w:rsidRPr="00A33C34" w:rsidRDefault="00CE3DEB" w:rsidP="00CE3DEB">
      <w:pPr>
        <w:ind w:firstLine="709"/>
        <w:rPr>
          <w:lang w:val="es-ES"/>
        </w:rPr>
      </w:pPr>
    </w:p>
    <w:p w14:paraId="5A2B90E6" w14:textId="77777777" w:rsidR="00CE3DEB" w:rsidRPr="00A33C34" w:rsidRDefault="00CE3DEB" w:rsidP="00CE3DEB">
      <w:pPr>
        <w:ind w:firstLine="709"/>
        <w:rPr>
          <w:lang w:val="es-ES"/>
        </w:rPr>
      </w:pPr>
    </w:p>
    <w:p w14:paraId="54629EC5" w14:textId="77777777" w:rsidR="00CE3DEB" w:rsidRPr="00A33C34" w:rsidRDefault="00CE3DEB" w:rsidP="00CE3DEB">
      <w:pPr>
        <w:ind w:firstLine="709"/>
        <w:rPr>
          <w:lang w:val="es-ES"/>
        </w:rPr>
      </w:pPr>
    </w:p>
    <w:p w14:paraId="6671D5E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8275C01"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5901537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2EC433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CDC65C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0E3995B5" w14:textId="77777777" w:rsidR="00CE3DEB" w:rsidRPr="00A33C34" w:rsidRDefault="00CE3DEB" w:rsidP="00CE3DEB">
      <w:pPr>
        <w:jc w:val="center"/>
        <w:rPr>
          <w:rFonts w:ascii="GHEA Grapalat" w:hAnsi="GHEA Grapalat" w:cs="Sylfaen"/>
          <w:sz w:val="16"/>
          <w:szCs w:val="16"/>
          <w:lang w:val="es-ES"/>
        </w:rPr>
      </w:pPr>
    </w:p>
    <w:p w14:paraId="5230F162"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3AA91205"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512E2" w14:textId="77777777" w:rsidR="009C2185" w:rsidRDefault="009C2185">
      <w:r>
        <w:separator/>
      </w:r>
    </w:p>
  </w:endnote>
  <w:endnote w:type="continuationSeparator" w:id="0">
    <w:p w14:paraId="59923F8C" w14:textId="77777777" w:rsidR="009C2185" w:rsidRDefault="009C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14:paraId="176FAE3E"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C85E53">
          <w:rPr>
            <w:rFonts w:ascii="GHEA Grapalat" w:hAnsi="GHEA Grapalat"/>
            <w:noProof/>
            <w:sz w:val="24"/>
            <w:szCs w:val="24"/>
          </w:rPr>
          <w:t>13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4C160" w14:textId="77777777" w:rsidR="009C2185" w:rsidRDefault="009C2185">
      <w:r>
        <w:separator/>
      </w:r>
    </w:p>
  </w:footnote>
  <w:footnote w:type="continuationSeparator" w:id="0">
    <w:p w14:paraId="28EFFCCC" w14:textId="77777777" w:rsidR="009C2185" w:rsidRDefault="009C2185">
      <w:r>
        <w:continuationSeparator/>
      </w:r>
    </w:p>
  </w:footnote>
  <w:footnote w:id="1">
    <w:p w14:paraId="2894E01B" w14:textId="77777777" w:rsidR="00CE3DEB" w:rsidRPr="00CC584E" w:rsidRDefault="00CE3DEB"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72662C8B" w14:textId="77777777" w:rsidR="00CE3DEB" w:rsidRPr="00CC584E"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2"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54C7CE4D" w14:textId="77777777" w:rsidR="00CE3DEB" w:rsidRPr="00CC584E"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104238EA" w14:textId="77777777" w:rsidR="00CE3DEB" w:rsidRPr="00CC584E" w:rsidRDefault="00CE3DEB"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578E33C9" w14:textId="77777777" w:rsidR="00CE3DEB" w:rsidRPr="00D3436F" w:rsidRDefault="00CE3DEB"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05658A81" w14:textId="77777777" w:rsidR="00CE3DEB" w:rsidRPr="008842CE" w:rsidRDefault="00CE3DEB" w:rsidP="001831C4">
      <w:pPr>
        <w:pStyle w:val="FootnoteText"/>
        <w:widowControl w:val="0"/>
        <w:jc w:val="both"/>
        <w:rPr>
          <w:rFonts w:ascii="GHEA Grapalat" w:hAnsi="GHEA Grapalat"/>
          <w:lang w:val="af-ZA"/>
        </w:rPr>
      </w:pPr>
    </w:p>
    <w:p w14:paraId="237F1A3B" w14:textId="77777777" w:rsidR="00CE3DEB" w:rsidRPr="008842CE" w:rsidRDefault="00CE3DEB" w:rsidP="008842CE">
      <w:pPr>
        <w:pStyle w:val="FootnoteText"/>
        <w:widowControl w:val="0"/>
        <w:jc w:val="both"/>
        <w:rPr>
          <w:rFonts w:ascii="GHEA Grapalat" w:hAnsi="GHEA Grapalat"/>
          <w:lang w:val="af-ZA"/>
        </w:rPr>
      </w:pPr>
    </w:p>
  </w:footnote>
  <w:footnote w:id="2">
    <w:p w14:paraId="5E1E1915"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3B517B1"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55AABB5"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27A0064"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2D6DDAAA"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A6A7988"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1C54514"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57F7CE9B"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58BDEEF1" w14:textId="77777777" w:rsidR="00CE3DEB" w:rsidRPr="005838BB" w:rsidRDefault="00CE3DEB" w:rsidP="00AF1F59">
      <w:pPr>
        <w:pStyle w:val="FootnoteText"/>
        <w:jc w:val="both"/>
        <w:rPr>
          <w:rFonts w:asciiTheme="minorHAnsi" w:hAnsiTheme="minorHAnsi"/>
        </w:rPr>
      </w:pPr>
    </w:p>
    <w:p w14:paraId="09847D34"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AC3EBB6" w14:textId="77777777" w:rsidR="00CE3DEB" w:rsidRPr="000811C1" w:rsidRDefault="00CE3DEB">
      <w:pPr>
        <w:pStyle w:val="FootnoteText"/>
        <w:rPr>
          <w:rFonts w:asciiTheme="minorHAnsi" w:hAnsiTheme="minorHAnsi"/>
        </w:rPr>
      </w:pPr>
    </w:p>
  </w:footnote>
  <w:footnote w:id="5">
    <w:p w14:paraId="5EF557A8"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530A6D2" w14:textId="77777777" w:rsidR="00CE3DEB" w:rsidRPr="000811C1" w:rsidRDefault="00CE3DEB">
      <w:pPr>
        <w:pStyle w:val="FootnoteText"/>
        <w:rPr>
          <w:lang w:val="af-ZA"/>
        </w:rPr>
      </w:pPr>
    </w:p>
  </w:footnote>
  <w:footnote w:id="6">
    <w:p w14:paraId="367C7126"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5F0D94BF"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27104A57"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700B51C" w14:textId="77777777" w:rsidR="00CE3DEB" w:rsidRPr="00CD2651" w:rsidRDefault="00CE3DEB">
      <w:pPr>
        <w:pStyle w:val="FootnoteText"/>
      </w:pPr>
    </w:p>
  </w:footnote>
  <w:footnote w:id="7">
    <w:p w14:paraId="3130D448"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394C9138"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496BDAA0" w14:textId="77777777" w:rsidR="00CE3DEB" w:rsidRPr="000811C1" w:rsidRDefault="00CE3DEB" w:rsidP="0027573B">
      <w:pPr>
        <w:pStyle w:val="FootnoteText"/>
        <w:rPr>
          <w:rFonts w:ascii="Sylfaen" w:hAnsi="Sylfaen"/>
          <w:sz w:val="18"/>
          <w:szCs w:val="18"/>
        </w:rPr>
      </w:pPr>
    </w:p>
  </w:footnote>
  <w:footnote w:id="9">
    <w:p w14:paraId="49AEF854"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58797DF0"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29954C86" w14:textId="77777777" w:rsidR="00CE3DEB" w:rsidRDefault="00CE3DEB" w:rsidP="006B3E56">
      <w:pPr>
        <w:jc w:val="both"/>
      </w:pPr>
    </w:p>
    <w:p w14:paraId="5FA57131"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68F44DB3"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7F55B14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57DF3AA" w14:textId="77777777" w:rsidR="00CE3DEB" w:rsidRPr="008D64EE" w:rsidRDefault="00CE3DEB" w:rsidP="006B3E56">
      <w:pPr>
        <w:pStyle w:val="FootnoteText"/>
        <w:rPr>
          <w:rFonts w:asciiTheme="minorHAnsi" w:hAnsiTheme="minorHAnsi"/>
        </w:rPr>
      </w:pPr>
    </w:p>
  </w:footnote>
  <w:footnote w:id="12">
    <w:p w14:paraId="4FBE477F"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1C9BECF" w14:textId="77777777" w:rsidR="00CE3DEB" w:rsidRPr="00D3436F" w:rsidRDefault="00CE3DEB">
      <w:pPr>
        <w:pStyle w:val="FootnoteText"/>
        <w:rPr>
          <w:lang w:val="es-ES"/>
        </w:rPr>
      </w:pPr>
    </w:p>
  </w:footnote>
  <w:footnote w:id="13">
    <w:p w14:paraId="171B2189" w14:textId="77777777" w:rsidR="00CE3DEB" w:rsidRPr="008842CE" w:rsidRDefault="00CE3DEB" w:rsidP="003D2FE2">
      <w:pPr>
        <w:pStyle w:val="FootnoteText"/>
        <w:jc w:val="both"/>
      </w:pPr>
    </w:p>
  </w:footnote>
  <w:footnote w:id="14">
    <w:p w14:paraId="457627A7" w14:textId="77777777" w:rsidR="00CE3DEB" w:rsidRPr="008842CE" w:rsidRDefault="00CE3DEB" w:rsidP="000A214C">
      <w:pPr>
        <w:pStyle w:val="FootnoteText"/>
        <w:jc w:val="both"/>
      </w:pPr>
    </w:p>
  </w:footnote>
  <w:footnote w:id="15">
    <w:p w14:paraId="6E994742"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94FA285"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14:paraId="4F1A7F63"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14:paraId="4695E636"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8">
    <w:p w14:paraId="7FAD7902"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D08484C" w14:textId="77777777" w:rsidR="00CE3DEB" w:rsidRDefault="00CE3DEB" w:rsidP="003B2F27">
      <w:pPr>
        <w:pStyle w:val="FootnoteText"/>
        <w:rPr>
          <w:rFonts w:asciiTheme="minorHAnsi" w:hAnsiTheme="minorHAnsi"/>
        </w:rPr>
      </w:pPr>
    </w:p>
    <w:p w14:paraId="01CA6E25"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4DF02F72" w14:textId="77777777" w:rsidR="00CE3DEB" w:rsidRPr="00576D9C" w:rsidRDefault="00CE3DEB" w:rsidP="003B2F27">
      <w:pPr>
        <w:pStyle w:val="FootnoteText"/>
        <w:rPr>
          <w:rFonts w:asciiTheme="minorHAnsi" w:hAnsiTheme="minorHAnsi"/>
        </w:rPr>
      </w:pPr>
    </w:p>
  </w:footnote>
  <w:footnote w:id="19">
    <w:p w14:paraId="1259167D"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7EC07D5E"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99675B0"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C2DA233"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2E1BEB22" w14:textId="77777777" w:rsidTr="00E3441C">
        <w:tc>
          <w:tcPr>
            <w:tcW w:w="2631" w:type="dxa"/>
          </w:tcPr>
          <w:p w14:paraId="5DB46062"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BE271FB"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693B96FA"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4D8DC386" w14:textId="77777777" w:rsidTr="00E3441C">
        <w:tc>
          <w:tcPr>
            <w:tcW w:w="2631" w:type="dxa"/>
          </w:tcPr>
          <w:p w14:paraId="001849E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ED8C30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CBE59F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13E58D0B" w14:textId="77777777" w:rsidTr="00E3441C">
        <w:tc>
          <w:tcPr>
            <w:tcW w:w="2631" w:type="dxa"/>
          </w:tcPr>
          <w:p w14:paraId="5292DC5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71D098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003FBF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681B71DC" w14:textId="77777777" w:rsidTr="00E3441C">
        <w:tc>
          <w:tcPr>
            <w:tcW w:w="2631" w:type="dxa"/>
          </w:tcPr>
          <w:p w14:paraId="6860AAD2"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F86339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A76515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1F78F037" w14:textId="77777777" w:rsidTr="00E3441C">
        <w:tc>
          <w:tcPr>
            <w:tcW w:w="2631" w:type="dxa"/>
          </w:tcPr>
          <w:p w14:paraId="7FEBFD6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B655B9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A78985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7DA420B4"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C879879" w14:textId="77777777" w:rsidR="00CE3DEB" w:rsidRPr="00576D9C" w:rsidRDefault="00CE3DEB" w:rsidP="003B2F27">
      <w:pPr>
        <w:pStyle w:val="FootnoteText"/>
        <w:jc w:val="both"/>
        <w:rPr>
          <w:rFonts w:ascii="GHEA Grapalat" w:hAnsi="GHEA Grapalat"/>
          <w:lang w:val="hy-AM"/>
        </w:rPr>
      </w:pPr>
    </w:p>
  </w:footnote>
  <w:footnote w:id="20">
    <w:p w14:paraId="18F10FD5"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14:paraId="72F928DB"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5BA14887"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14:paraId="55683D55"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4">
    <w:p w14:paraId="1B05BB00"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14:paraId="45E3AFAA"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AD6DD3B" w14:textId="77777777" w:rsidR="00CE3DEB" w:rsidRPr="00CA2754" w:rsidRDefault="00CE3DEB" w:rsidP="003B2F27">
      <w:pPr>
        <w:pStyle w:val="FootnoteText"/>
        <w:jc w:val="both"/>
        <w:rPr>
          <w:sz w:val="2"/>
          <w:szCs w:val="2"/>
        </w:rPr>
      </w:pPr>
    </w:p>
  </w:footnote>
  <w:footnote w:id="26">
    <w:p w14:paraId="2FF1FD6C"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D14"/>
    <w:rsid w:val="000B612A"/>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E05"/>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1ED6"/>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0EA"/>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57F3"/>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6B8"/>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762"/>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5BB7"/>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47F6B"/>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056"/>
    <w:rsid w:val="0076763C"/>
    <w:rsid w:val="00767AD3"/>
    <w:rsid w:val="00767B04"/>
    <w:rsid w:val="007706D9"/>
    <w:rsid w:val="00770B03"/>
    <w:rsid w:val="00771A7D"/>
    <w:rsid w:val="00771C0F"/>
    <w:rsid w:val="00771DCB"/>
    <w:rsid w:val="00771FB8"/>
    <w:rsid w:val="00772280"/>
    <w:rsid w:val="00772F69"/>
    <w:rsid w:val="00773485"/>
    <w:rsid w:val="0077364F"/>
    <w:rsid w:val="00773841"/>
    <w:rsid w:val="00773BD2"/>
    <w:rsid w:val="00774C67"/>
    <w:rsid w:val="0077504D"/>
    <w:rsid w:val="0077522A"/>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9EF"/>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3E9E"/>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332E"/>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179"/>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185"/>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666"/>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0CE7"/>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E53"/>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6C7B"/>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6D8"/>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194"/>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5A49"/>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17"/>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4E9"/>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D7A86"/>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5A6"/>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906"/>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4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798521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94426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99816146">
      <w:bodyDiv w:val="1"/>
      <w:marLeft w:val="0"/>
      <w:marRight w:val="0"/>
      <w:marTop w:val="0"/>
      <w:marBottom w:val="0"/>
      <w:divBdr>
        <w:top w:val="none" w:sz="0" w:space="0" w:color="auto"/>
        <w:left w:val="none" w:sz="0" w:space="0" w:color="auto"/>
        <w:bottom w:val="none" w:sz="0" w:space="0" w:color="auto"/>
        <w:right w:val="none" w:sz="0" w:space="0" w:color="auto"/>
      </w:divBdr>
    </w:div>
    <w:div w:id="754473050">
      <w:bodyDiv w:val="1"/>
      <w:marLeft w:val="0"/>
      <w:marRight w:val="0"/>
      <w:marTop w:val="0"/>
      <w:marBottom w:val="0"/>
      <w:divBdr>
        <w:top w:val="none" w:sz="0" w:space="0" w:color="auto"/>
        <w:left w:val="none" w:sz="0" w:space="0" w:color="auto"/>
        <w:bottom w:val="none" w:sz="0" w:space="0" w:color="auto"/>
        <w:right w:val="none" w:sz="0" w:space="0" w:color="auto"/>
      </w:divBdr>
    </w:div>
    <w:div w:id="766847784">
      <w:bodyDiv w:val="1"/>
      <w:marLeft w:val="0"/>
      <w:marRight w:val="0"/>
      <w:marTop w:val="0"/>
      <w:marBottom w:val="0"/>
      <w:divBdr>
        <w:top w:val="none" w:sz="0" w:space="0" w:color="auto"/>
        <w:left w:val="none" w:sz="0" w:space="0" w:color="auto"/>
        <w:bottom w:val="none" w:sz="0" w:space="0" w:color="auto"/>
        <w:right w:val="none" w:sz="0" w:space="0" w:color="auto"/>
      </w:divBdr>
    </w:div>
    <w:div w:id="781648962">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3501598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7667551">
      <w:bodyDiv w:val="1"/>
      <w:marLeft w:val="0"/>
      <w:marRight w:val="0"/>
      <w:marTop w:val="0"/>
      <w:marBottom w:val="0"/>
      <w:divBdr>
        <w:top w:val="none" w:sz="0" w:space="0" w:color="auto"/>
        <w:left w:val="none" w:sz="0" w:space="0" w:color="auto"/>
        <w:bottom w:val="none" w:sz="0" w:space="0" w:color="auto"/>
        <w:right w:val="none" w:sz="0" w:space="0" w:color="auto"/>
      </w:divBdr>
    </w:div>
    <w:div w:id="134867400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226602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4089413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0420220">
      <w:bodyDiv w:val="1"/>
      <w:marLeft w:val="0"/>
      <w:marRight w:val="0"/>
      <w:marTop w:val="0"/>
      <w:marBottom w:val="0"/>
      <w:divBdr>
        <w:top w:val="none" w:sz="0" w:space="0" w:color="auto"/>
        <w:left w:val="none" w:sz="0" w:space="0" w:color="auto"/>
        <w:bottom w:val="none" w:sz="0" w:space="0" w:color="auto"/>
        <w:right w:val="none" w:sz="0" w:space="0" w:color="auto"/>
      </w:divBdr>
    </w:div>
    <w:div w:id="1805922199">
      <w:bodyDiv w:val="1"/>
      <w:marLeft w:val="0"/>
      <w:marRight w:val="0"/>
      <w:marTop w:val="0"/>
      <w:marBottom w:val="0"/>
      <w:divBdr>
        <w:top w:val="none" w:sz="0" w:space="0" w:color="auto"/>
        <w:left w:val="none" w:sz="0" w:space="0" w:color="auto"/>
        <w:bottom w:val="none" w:sz="0" w:space="0" w:color="auto"/>
        <w:right w:val="none" w:sz="0" w:space="0" w:color="auto"/>
      </w:divBdr>
    </w:div>
    <w:div w:id="183055525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249737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sen.hajat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2FFCA-FDF3-4B09-BD93-A1A13DBA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20956</Words>
  <Characters>119454</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2026-02-24T13:56:00Z</dcterms:created>
  <dcterms:modified xsi:type="dcterms:W3CDTF">2026-02-24T13:56:00Z</dcterms:modified>
</cp:coreProperties>
</file>